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0EC" w14:textId="77777777" w:rsidR="00317B9F" w:rsidRPr="00120B03" w:rsidRDefault="00317B9F" w:rsidP="007D14D1">
      <w:pPr>
        <w:pStyle w:val="Heading1"/>
        <w:spacing w:before="240" w:after="240"/>
        <w:jc w:val="center"/>
        <w:rPr>
          <w:rFonts w:ascii="Verdana" w:hAnsi="Verdana" w:cs="Arial"/>
          <w:color w:val="001489"/>
          <w:sz w:val="40"/>
          <w:szCs w:val="40"/>
        </w:rPr>
      </w:pPr>
      <w:r w:rsidRPr="00120B03">
        <w:rPr>
          <w:rFonts w:ascii="Verdana" w:hAnsi="Verdana" w:cs="Arial"/>
          <w:color w:val="001489"/>
          <w:sz w:val="40"/>
          <w:szCs w:val="40"/>
        </w:rPr>
        <w:t>Application for Redress</w:t>
      </w:r>
    </w:p>
    <w:p w14:paraId="6AD0E04C" w14:textId="77777777" w:rsidR="0099624A" w:rsidRPr="00120B03" w:rsidRDefault="0099624A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What is redress?</w:t>
      </w:r>
    </w:p>
    <w:p w14:paraId="6A39B965" w14:textId="77777777" w:rsidR="0001121E" w:rsidRPr="00120B03" w:rsidRDefault="0001121E" w:rsidP="006277E7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Redr</w:t>
      </w:r>
      <w:r w:rsidR="003342FA" w:rsidRPr="00120B03">
        <w:rPr>
          <w:rFonts w:ascii="Verdana" w:hAnsi="Verdana" w:cs="Arial"/>
          <w:sz w:val="18"/>
          <w:szCs w:val="18"/>
        </w:rPr>
        <w:t xml:space="preserve">ess means to remedy, set right </w:t>
      </w:r>
      <w:r w:rsidRPr="00120B03">
        <w:rPr>
          <w:rFonts w:ascii="Verdana" w:hAnsi="Verdana" w:cs="Arial"/>
          <w:sz w:val="18"/>
          <w:szCs w:val="18"/>
        </w:rPr>
        <w:t>and/or compensate.</w:t>
      </w:r>
      <w:r w:rsidR="00F23B35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 xml:space="preserve">The </w:t>
      </w:r>
      <w:r w:rsidR="00A6040C" w:rsidRPr="00120B03">
        <w:rPr>
          <w:rFonts w:ascii="Verdana" w:hAnsi="Verdana" w:cs="Arial"/>
          <w:sz w:val="18"/>
          <w:szCs w:val="18"/>
        </w:rPr>
        <w:t xml:space="preserve">Methodist Church of New Zealand </w:t>
      </w:r>
      <w:r w:rsidRPr="00120B03">
        <w:rPr>
          <w:rFonts w:ascii="Verdana" w:hAnsi="Verdana" w:cs="Arial"/>
          <w:sz w:val="18"/>
          <w:szCs w:val="18"/>
        </w:rPr>
        <w:t>Te H</w:t>
      </w:r>
      <w:r w:rsidR="00A6040C" w:rsidRPr="00120B03">
        <w:rPr>
          <w:rFonts w:ascii="Verdana" w:hAnsi="Verdana" w:cs="Arial"/>
          <w:sz w:val="18"/>
          <w:szCs w:val="18"/>
        </w:rPr>
        <w:t>ā</w:t>
      </w:r>
      <w:r w:rsidRPr="00120B03">
        <w:rPr>
          <w:rFonts w:ascii="Verdana" w:hAnsi="Verdana" w:cs="Arial"/>
          <w:sz w:val="18"/>
          <w:szCs w:val="18"/>
        </w:rPr>
        <w:t xml:space="preserve">hi Weteriana o Aotearoa seeks to firstly acknowledge harm done to people who experienced abuse while in the care of a Methodist institution/entity, then actively engage in steps to </w:t>
      </w:r>
      <w:r w:rsidR="00C37D38" w:rsidRPr="00120B03">
        <w:rPr>
          <w:rFonts w:ascii="Verdana" w:hAnsi="Verdana" w:cs="Arial"/>
          <w:sz w:val="18"/>
          <w:szCs w:val="18"/>
        </w:rPr>
        <w:t>‘set right’ the experience.</w:t>
      </w:r>
    </w:p>
    <w:p w14:paraId="438A4636" w14:textId="77777777" w:rsidR="007D14D1" w:rsidRPr="00120B03" w:rsidRDefault="007D14D1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What redress is available?</w:t>
      </w:r>
    </w:p>
    <w:p w14:paraId="2AB45C63" w14:textId="77777777" w:rsidR="00A373DC" w:rsidRPr="00120B03" w:rsidRDefault="00A373DC" w:rsidP="00A373DC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A direct personal response from the institution responsible for the abuse.</w:t>
      </w:r>
    </w:p>
    <w:p w14:paraId="6449027A" w14:textId="77777777" w:rsidR="001220F3" w:rsidRPr="00120B03" w:rsidRDefault="001220F3" w:rsidP="001220F3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Access to counselling and psychological care</w:t>
      </w:r>
      <w:r w:rsidR="00F16827" w:rsidRPr="00120B03">
        <w:rPr>
          <w:rFonts w:ascii="Verdana" w:hAnsi="Verdana" w:cs="Arial"/>
          <w:sz w:val="18"/>
          <w:szCs w:val="18"/>
        </w:rPr>
        <w:t>.</w:t>
      </w:r>
    </w:p>
    <w:p w14:paraId="5FF0EB38" w14:textId="77777777" w:rsidR="00F16827" w:rsidRPr="00120B03" w:rsidRDefault="00F16827" w:rsidP="00317B9F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Assistance if required to report abuse to the Police.</w:t>
      </w:r>
    </w:p>
    <w:p w14:paraId="387CA893" w14:textId="77777777" w:rsidR="002E1AC5" w:rsidRPr="00120B03" w:rsidRDefault="001220F3" w:rsidP="00317B9F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An ex gratia payment.</w:t>
      </w:r>
    </w:p>
    <w:p w14:paraId="215BD217" w14:textId="77777777" w:rsidR="00C37D38" w:rsidRPr="00120B03" w:rsidRDefault="003342FA" w:rsidP="009F3C41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Third</w:t>
      </w:r>
      <w:r w:rsidR="00C37D38" w:rsidRPr="00120B03">
        <w:rPr>
          <w:rFonts w:ascii="Verdana" w:hAnsi="Verdana" w:cs="Arial"/>
          <w:sz w:val="18"/>
          <w:szCs w:val="18"/>
        </w:rPr>
        <w:t xml:space="preserve"> party support throughout the process</w:t>
      </w:r>
    </w:p>
    <w:p w14:paraId="5A978928" w14:textId="77777777" w:rsidR="006277E7" w:rsidRPr="00120B03" w:rsidRDefault="006277E7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Information and help</w:t>
      </w:r>
    </w:p>
    <w:p w14:paraId="0275A458" w14:textId="507835FC" w:rsidR="006277E7" w:rsidRPr="00120B03" w:rsidRDefault="006277E7" w:rsidP="006277E7">
      <w:pPr>
        <w:rPr>
          <w:rFonts w:ascii="Verdana" w:hAnsi="Verdana" w:cs="Arial"/>
          <w:sz w:val="20"/>
          <w:szCs w:val="20"/>
        </w:rPr>
      </w:pPr>
      <w:r w:rsidRPr="00120B03">
        <w:rPr>
          <w:rFonts w:ascii="Verdana" w:hAnsi="Verdana" w:cs="Arial"/>
          <w:sz w:val="18"/>
          <w:szCs w:val="18"/>
        </w:rPr>
        <w:t xml:space="preserve">You can find more information about the scheme at </w:t>
      </w:r>
      <w:r w:rsidR="00120B03" w:rsidRPr="00120B03">
        <w:rPr>
          <w:rFonts w:ascii="Verdana" w:hAnsi="Verdana" w:cs="Arial"/>
          <w:sz w:val="18"/>
          <w:szCs w:val="18"/>
        </w:rPr>
        <w:br/>
      </w:r>
      <w:hyperlink r:id="rId8" w:history="1">
        <w:r w:rsidR="00120B03" w:rsidRPr="00120B03">
          <w:rPr>
            <w:rStyle w:val="Hyperlink"/>
            <w:rFonts w:ascii="Verdana" w:hAnsi="Verdana" w:cs="Arial"/>
            <w:sz w:val="16"/>
            <w:szCs w:val="16"/>
          </w:rPr>
          <w:t>https://www.methodist.org.nz/tangata/wellness-and-safety/breaking-the-silence-on-historical-abuse/</w:t>
        </w:r>
      </w:hyperlink>
      <w:r w:rsidR="001937E4" w:rsidRPr="00120B03">
        <w:rPr>
          <w:rFonts w:ascii="Verdana" w:hAnsi="Verdana" w:cs="Arial"/>
          <w:sz w:val="16"/>
          <w:szCs w:val="16"/>
        </w:rPr>
        <w:t xml:space="preserve"> </w:t>
      </w:r>
    </w:p>
    <w:p w14:paraId="762E6B27" w14:textId="77777777" w:rsidR="006277E7" w:rsidRPr="00120B03" w:rsidRDefault="006277E7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 xml:space="preserve">Help </w:t>
      </w:r>
      <w:r w:rsidR="00413650" w:rsidRPr="00120B03">
        <w:rPr>
          <w:rFonts w:ascii="Verdana" w:hAnsi="Verdana" w:cs="Arial"/>
          <w:color w:val="001489"/>
          <w:sz w:val="24"/>
          <w:szCs w:val="24"/>
        </w:rPr>
        <w:t>through the process</w:t>
      </w:r>
    </w:p>
    <w:p w14:paraId="6DD1B74C" w14:textId="1BB94A9C" w:rsidR="006277E7" w:rsidRPr="00120B03" w:rsidRDefault="00413650" w:rsidP="00A433E8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You will be given an independent </w:t>
      </w:r>
      <w:r w:rsidR="00731FDB" w:rsidRPr="00120B03">
        <w:rPr>
          <w:rFonts w:ascii="Verdana" w:hAnsi="Verdana" w:cs="Arial"/>
          <w:sz w:val="18"/>
          <w:szCs w:val="18"/>
        </w:rPr>
        <w:t>C</w:t>
      </w:r>
      <w:r w:rsidRPr="00120B03">
        <w:rPr>
          <w:rFonts w:ascii="Verdana" w:hAnsi="Verdana" w:cs="Arial"/>
          <w:sz w:val="18"/>
          <w:szCs w:val="18"/>
        </w:rPr>
        <w:t xml:space="preserve">oordinator </w:t>
      </w:r>
      <w:r w:rsidR="00FA2F15" w:rsidRPr="00120B03">
        <w:rPr>
          <w:rFonts w:ascii="Verdana" w:hAnsi="Verdana" w:cs="Arial"/>
          <w:sz w:val="18"/>
          <w:szCs w:val="18"/>
        </w:rPr>
        <w:t>who will</w:t>
      </w:r>
      <w:r w:rsidRPr="00120B03">
        <w:rPr>
          <w:rFonts w:ascii="Verdana" w:hAnsi="Verdana" w:cs="Arial"/>
          <w:sz w:val="18"/>
          <w:szCs w:val="18"/>
        </w:rPr>
        <w:t xml:space="preserve"> meet with </w:t>
      </w:r>
      <w:r w:rsidR="003C475F" w:rsidRPr="00120B03">
        <w:rPr>
          <w:rFonts w:ascii="Verdana" w:hAnsi="Verdana" w:cs="Arial"/>
          <w:sz w:val="18"/>
          <w:szCs w:val="18"/>
        </w:rPr>
        <w:t>you,</w:t>
      </w:r>
      <w:r w:rsidRPr="00120B03">
        <w:rPr>
          <w:rFonts w:ascii="Verdana" w:hAnsi="Verdana" w:cs="Arial"/>
          <w:sz w:val="18"/>
          <w:szCs w:val="18"/>
        </w:rPr>
        <w:t xml:space="preserve"> assist you with the process and also advise you on support</w:t>
      </w:r>
      <w:r w:rsidR="007D14D1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s</w:t>
      </w:r>
      <w:r w:rsidR="007D14D1" w:rsidRPr="00120B03">
        <w:rPr>
          <w:rFonts w:ascii="Verdana" w:hAnsi="Verdana" w:cs="Arial"/>
          <w:sz w:val="18"/>
          <w:szCs w:val="18"/>
        </w:rPr>
        <w:t>ervices</w:t>
      </w:r>
      <w:r w:rsidRPr="00120B03">
        <w:rPr>
          <w:rFonts w:ascii="Verdana" w:hAnsi="Verdana" w:cs="Arial"/>
          <w:sz w:val="18"/>
          <w:szCs w:val="18"/>
        </w:rPr>
        <w:t xml:space="preserve"> </w:t>
      </w:r>
      <w:r w:rsidR="007D14D1" w:rsidRPr="00120B03">
        <w:rPr>
          <w:rFonts w:ascii="Verdana" w:hAnsi="Verdana" w:cs="Arial"/>
          <w:sz w:val="18"/>
          <w:szCs w:val="18"/>
        </w:rPr>
        <w:t xml:space="preserve">that are </w:t>
      </w:r>
      <w:r w:rsidRPr="00120B03">
        <w:rPr>
          <w:rFonts w:ascii="Verdana" w:hAnsi="Verdana" w:cs="Arial"/>
          <w:sz w:val="18"/>
          <w:szCs w:val="18"/>
        </w:rPr>
        <w:t>available.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3C47" w:rsidRPr="00120B03">
        <w:rPr>
          <w:rFonts w:ascii="Verdana" w:hAnsi="Verdana" w:cs="Arial"/>
          <w:sz w:val="18"/>
          <w:szCs w:val="18"/>
        </w:rPr>
        <w:t>You may also have a support person of your choice with you throughout the process.</w:t>
      </w:r>
    </w:p>
    <w:p w14:paraId="2171C065" w14:textId="77777777" w:rsidR="006277E7" w:rsidRPr="00120B03" w:rsidRDefault="006277E7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Eligibility for the scheme</w:t>
      </w:r>
    </w:p>
    <w:p w14:paraId="23EE97D1" w14:textId="77777777" w:rsidR="006277E7" w:rsidRPr="00120B03" w:rsidRDefault="006277E7" w:rsidP="006277E7">
      <w:pPr>
        <w:pStyle w:val="ListParagraph"/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You were in the care of a </w:t>
      </w:r>
      <w:r w:rsidR="00413650" w:rsidRPr="00120B03">
        <w:rPr>
          <w:rFonts w:ascii="Verdana" w:hAnsi="Verdana" w:cs="Arial"/>
          <w:sz w:val="18"/>
          <w:szCs w:val="18"/>
        </w:rPr>
        <w:t xml:space="preserve">Methodist </w:t>
      </w:r>
      <w:r w:rsidRPr="00120B03">
        <w:rPr>
          <w:rFonts w:ascii="Verdana" w:hAnsi="Verdana" w:cs="Arial"/>
          <w:sz w:val="18"/>
          <w:szCs w:val="18"/>
        </w:rPr>
        <w:t>Church institution</w:t>
      </w:r>
    </w:p>
    <w:p w14:paraId="1342FE73" w14:textId="77777777" w:rsidR="006277E7" w:rsidRPr="00120B03" w:rsidRDefault="006277E7" w:rsidP="001A7306">
      <w:pPr>
        <w:pStyle w:val="ListParagraph"/>
        <w:numPr>
          <w:ilvl w:val="0"/>
          <w:numId w:val="2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The </w:t>
      </w:r>
      <w:r w:rsidR="00413650" w:rsidRPr="00120B03">
        <w:rPr>
          <w:rFonts w:ascii="Verdana" w:hAnsi="Verdana" w:cs="Arial"/>
          <w:sz w:val="18"/>
          <w:szCs w:val="18"/>
        </w:rPr>
        <w:t xml:space="preserve">Methodist </w:t>
      </w:r>
      <w:r w:rsidRPr="00120B03">
        <w:rPr>
          <w:rFonts w:ascii="Verdana" w:hAnsi="Verdana" w:cs="Arial"/>
          <w:sz w:val="18"/>
          <w:szCs w:val="18"/>
        </w:rPr>
        <w:t>Church institution was responsible for bringing you into contact with the person who abused you.</w:t>
      </w:r>
    </w:p>
    <w:p w14:paraId="0C284D3C" w14:textId="77777777" w:rsidR="00743A69" w:rsidRPr="00120B03" w:rsidRDefault="00F16827" w:rsidP="001A7306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If you experienced more than one abuse </w:t>
      </w:r>
      <w:proofErr w:type="gramStart"/>
      <w:r w:rsidRPr="00120B03">
        <w:rPr>
          <w:rFonts w:ascii="Verdana" w:hAnsi="Verdana" w:cs="Arial"/>
          <w:sz w:val="18"/>
          <w:szCs w:val="18"/>
        </w:rPr>
        <w:t>situation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p</w:t>
      </w:r>
      <w:r w:rsidR="00743A69" w:rsidRPr="00120B03">
        <w:rPr>
          <w:rFonts w:ascii="Verdana" w:hAnsi="Verdana" w:cs="Arial"/>
          <w:sz w:val="18"/>
          <w:szCs w:val="18"/>
        </w:rPr>
        <w:t xml:space="preserve">lease use the </w:t>
      </w:r>
      <w:r w:rsidRPr="00120B03">
        <w:rPr>
          <w:rFonts w:ascii="Verdana" w:hAnsi="Verdana" w:cs="Arial"/>
          <w:sz w:val="18"/>
          <w:szCs w:val="18"/>
        </w:rPr>
        <w:t xml:space="preserve">same </w:t>
      </w:r>
      <w:r w:rsidR="00743A69" w:rsidRPr="00120B03">
        <w:rPr>
          <w:rFonts w:ascii="Verdana" w:hAnsi="Verdana" w:cs="Arial"/>
          <w:sz w:val="18"/>
          <w:szCs w:val="18"/>
        </w:rPr>
        <w:t xml:space="preserve">application </w:t>
      </w:r>
      <w:r w:rsidRPr="00120B03">
        <w:rPr>
          <w:rFonts w:ascii="Verdana" w:hAnsi="Verdana" w:cs="Arial"/>
          <w:sz w:val="18"/>
          <w:szCs w:val="18"/>
        </w:rPr>
        <w:t xml:space="preserve">form </w:t>
      </w:r>
      <w:r w:rsidR="00743A69" w:rsidRPr="00120B03">
        <w:rPr>
          <w:rFonts w:ascii="Verdana" w:hAnsi="Verdana" w:cs="Arial"/>
          <w:sz w:val="18"/>
          <w:szCs w:val="18"/>
        </w:rPr>
        <w:t>to write about each institution where you experienced abuse.</w:t>
      </w:r>
    </w:p>
    <w:p w14:paraId="0127A6E8" w14:textId="77777777" w:rsidR="00413650" w:rsidRPr="00120B03" w:rsidRDefault="00413650" w:rsidP="00743A69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If you were in the care of the State at the time the abuse </w:t>
      </w:r>
      <w:proofErr w:type="gramStart"/>
      <w:r w:rsidRPr="00120B03">
        <w:rPr>
          <w:rFonts w:ascii="Verdana" w:hAnsi="Verdana" w:cs="Arial"/>
          <w:sz w:val="18"/>
          <w:szCs w:val="18"/>
        </w:rPr>
        <w:t>occurred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the </w:t>
      </w:r>
      <w:r w:rsidR="00731FDB" w:rsidRPr="00120B03">
        <w:rPr>
          <w:rFonts w:ascii="Verdana" w:hAnsi="Verdana" w:cs="Arial"/>
          <w:sz w:val="18"/>
          <w:szCs w:val="18"/>
        </w:rPr>
        <w:t>C</w:t>
      </w:r>
      <w:r w:rsidRPr="00120B03">
        <w:rPr>
          <w:rFonts w:ascii="Verdana" w:hAnsi="Verdana" w:cs="Arial"/>
          <w:sz w:val="18"/>
          <w:szCs w:val="18"/>
        </w:rPr>
        <w:t>oordinator will discuss with you your option of seeking address through the government process.</w:t>
      </w:r>
    </w:p>
    <w:p w14:paraId="693AB6EB" w14:textId="77777777" w:rsidR="006277E7" w:rsidRPr="00120B03" w:rsidRDefault="006277E7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The use of your information</w:t>
      </w:r>
    </w:p>
    <w:p w14:paraId="0C884EC2" w14:textId="77777777" w:rsidR="006277E7" w:rsidRPr="00120B03" w:rsidRDefault="006277E7" w:rsidP="00120B03">
      <w:pPr>
        <w:pStyle w:val="Heading2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Privacy notice</w:t>
      </w:r>
    </w:p>
    <w:p w14:paraId="6442314E" w14:textId="12EF196D" w:rsidR="006277E7" w:rsidRPr="00120B03" w:rsidRDefault="00555E74" w:rsidP="006277E7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Your information is protected by law, including the Privacy Act </w:t>
      </w:r>
      <w:r w:rsidR="00120B03" w:rsidRPr="00120B03">
        <w:rPr>
          <w:rFonts w:ascii="Verdana" w:hAnsi="Verdana" w:cs="Arial"/>
          <w:sz w:val="18"/>
          <w:szCs w:val="18"/>
        </w:rPr>
        <w:t>2020</w:t>
      </w:r>
      <w:r w:rsidRPr="00120B03">
        <w:rPr>
          <w:rFonts w:ascii="Verdana" w:hAnsi="Verdana" w:cs="Arial"/>
          <w:sz w:val="18"/>
          <w:szCs w:val="18"/>
        </w:rPr>
        <w:t>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The information is collected to administer the scheme and to assess your application for redress.</w:t>
      </w:r>
    </w:p>
    <w:p w14:paraId="5A6A6C74" w14:textId="77777777" w:rsidR="00B7657F" w:rsidRPr="00120B03" w:rsidRDefault="00B7657F">
      <w:pPr>
        <w:rPr>
          <w:rFonts w:ascii="Verdana" w:eastAsiaTheme="majorEastAsia" w:hAnsi="Verdana" w:cs="Arial"/>
          <w:b/>
          <w:bCs/>
          <w:color w:val="1F497D" w:themeColor="text2"/>
        </w:rPr>
      </w:pPr>
      <w:r w:rsidRPr="00120B03">
        <w:rPr>
          <w:rFonts w:ascii="Verdana" w:hAnsi="Verdana" w:cs="Arial"/>
          <w:color w:val="1F497D" w:themeColor="text2"/>
        </w:rPr>
        <w:br w:type="page"/>
      </w:r>
    </w:p>
    <w:p w14:paraId="3FCF864B" w14:textId="77777777" w:rsidR="00555E74" w:rsidRPr="00120B03" w:rsidRDefault="00555E74" w:rsidP="00120B03">
      <w:pPr>
        <w:pStyle w:val="Heading2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>Information sharing</w:t>
      </w:r>
    </w:p>
    <w:p w14:paraId="175FB128" w14:textId="77777777" w:rsidR="007B3C47" w:rsidRPr="00120B03" w:rsidRDefault="007B3C47" w:rsidP="001A7306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We will seek your consent before we share any of your information with </w:t>
      </w:r>
      <w:proofErr w:type="gramStart"/>
      <w:r w:rsidRPr="00120B03">
        <w:rPr>
          <w:rFonts w:ascii="Verdana" w:hAnsi="Verdana" w:cs="Arial"/>
          <w:sz w:val="18"/>
          <w:szCs w:val="18"/>
        </w:rPr>
        <w:t>others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parties.</w:t>
      </w:r>
    </w:p>
    <w:p w14:paraId="4D1C1110" w14:textId="50F0303E" w:rsidR="001A7306" w:rsidRPr="00120B03" w:rsidRDefault="001A7306" w:rsidP="001A7306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Where there is reason to believe that there may be a current risk to children, the Church will contact you to let you know there is a need to report the abuse to the Police or another relevant statutory authority.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Once a report is made the final decision about pursuing any prosecution will rest with the Police.</w:t>
      </w:r>
    </w:p>
    <w:p w14:paraId="48C7823B" w14:textId="2A94DC90" w:rsidR="00652B5A" w:rsidRPr="00120B03" w:rsidRDefault="00652B5A" w:rsidP="00120B03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You are always free to report the abuse to the Police regardless o</w:t>
      </w:r>
      <w:r w:rsidR="00F3381C" w:rsidRPr="00120B03">
        <w:rPr>
          <w:rFonts w:ascii="Verdana" w:hAnsi="Verdana" w:cs="Arial"/>
          <w:sz w:val="18"/>
          <w:szCs w:val="18"/>
        </w:rPr>
        <w:t>f any Church decision to report</w:t>
      </w:r>
      <w:r w:rsidR="00413650" w:rsidRPr="00120B03">
        <w:rPr>
          <w:rFonts w:ascii="Verdana" w:hAnsi="Verdana" w:cs="Arial"/>
          <w:sz w:val="18"/>
          <w:szCs w:val="18"/>
        </w:rPr>
        <w:t>, alternatively</w:t>
      </w:r>
      <w:r w:rsidR="00F3381C" w:rsidRPr="00120B03">
        <w:rPr>
          <w:rFonts w:ascii="Verdana" w:hAnsi="Verdana" w:cs="Arial"/>
          <w:sz w:val="18"/>
          <w:szCs w:val="18"/>
        </w:rPr>
        <w:t xml:space="preserve"> you and the </w:t>
      </w:r>
      <w:r w:rsidR="00120B03" w:rsidRPr="00120B03">
        <w:rPr>
          <w:rFonts w:ascii="Verdana" w:hAnsi="Verdana" w:cs="Arial"/>
          <w:sz w:val="18"/>
          <w:szCs w:val="18"/>
        </w:rPr>
        <w:t>C</w:t>
      </w:r>
      <w:r w:rsidR="00F3381C" w:rsidRPr="00120B03">
        <w:rPr>
          <w:rFonts w:ascii="Verdana" w:hAnsi="Verdana" w:cs="Arial"/>
          <w:sz w:val="18"/>
          <w:szCs w:val="18"/>
        </w:rPr>
        <w:t>hurch can report the abuse together.</w:t>
      </w:r>
    </w:p>
    <w:p w14:paraId="28DBEF18" w14:textId="77777777" w:rsidR="00555E74" w:rsidRPr="00120B03" w:rsidRDefault="008B3B7A" w:rsidP="007D14D1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Things to consider before applying</w:t>
      </w:r>
    </w:p>
    <w:p w14:paraId="18704782" w14:textId="77777777" w:rsidR="008B3B7A" w:rsidRPr="00120B03" w:rsidRDefault="008B3B7A" w:rsidP="008B3B7A">
      <w:pPr>
        <w:spacing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To apply for </w:t>
      </w:r>
      <w:proofErr w:type="gramStart"/>
      <w:r w:rsidRPr="00120B03">
        <w:rPr>
          <w:rFonts w:ascii="Verdana" w:hAnsi="Verdana" w:cs="Arial"/>
          <w:sz w:val="18"/>
          <w:szCs w:val="18"/>
        </w:rPr>
        <w:t>redress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you will need to:</w:t>
      </w:r>
    </w:p>
    <w:p w14:paraId="26740D43" w14:textId="77777777" w:rsidR="008B3B7A" w:rsidRPr="00120B03" w:rsidRDefault="004E413E" w:rsidP="008B3B7A">
      <w:pPr>
        <w:pStyle w:val="ListParagraph"/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Share your</w:t>
      </w:r>
      <w:r w:rsidR="008B3B7A" w:rsidRPr="00120B03">
        <w:rPr>
          <w:rFonts w:ascii="Verdana" w:hAnsi="Verdana" w:cs="Arial"/>
          <w:sz w:val="18"/>
          <w:szCs w:val="18"/>
        </w:rPr>
        <w:t xml:space="preserve"> personal information </w:t>
      </w:r>
      <w:r w:rsidRPr="00120B03">
        <w:rPr>
          <w:rFonts w:ascii="Verdana" w:hAnsi="Verdana" w:cs="Arial"/>
          <w:sz w:val="18"/>
          <w:szCs w:val="18"/>
        </w:rPr>
        <w:t>with</w:t>
      </w:r>
      <w:r w:rsidR="008B3B7A" w:rsidRPr="00120B03">
        <w:rPr>
          <w:rFonts w:ascii="Verdana" w:hAnsi="Verdana" w:cs="Arial"/>
          <w:sz w:val="18"/>
          <w:szCs w:val="18"/>
        </w:rPr>
        <w:t xml:space="preserve"> us</w:t>
      </w:r>
    </w:p>
    <w:p w14:paraId="4D2D7E4F" w14:textId="77777777" w:rsidR="008B3B7A" w:rsidRPr="00120B03" w:rsidRDefault="008B3B7A" w:rsidP="008B3B7A">
      <w:pPr>
        <w:pStyle w:val="ListParagraph"/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Confirm your identity with us</w:t>
      </w:r>
    </w:p>
    <w:p w14:paraId="655374AA" w14:textId="77777777" w:rsidR="008B3B7A" w:rsidRPr="00120B03" w:rsidRDefault="001E383C" w:rsidP="008B3B7A">
      <w:pPr>
        <w:pStyle w:val="ListParagraph"/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Tell us</w:t>
      </w:r>
      <w:r w:rsidR="008B3B7A" w:rsidRPr="00120B03">
        <w:rPr>
          <w:rFonts w:ascii="Verdana" w:hAnsi="Verdana" w:cs="Arial"/>
          <w:sz w:val="18"/>
          <w:szCs w:val="18"/>
        </w:rPr>
        <w:t xml:space="preserve"> about the abuse that happened to you</w:t>
      </w:r>
    </w:p>
    <w:p w14:paraId="4DAF810A" w14:textId="77777777" w:rsidR="008B3B7A" w:rsidRPr="00120B03" w:rsidRDefault="001E383C" w:rsidP="008B3B7A">
      <w:pPr>
        <w:pStyle w:val="ListParagraph"/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Tell us</w:t>
      </w:r>
      <w:r w:rsidR="008B3B7A" w:rsidRPr="00120B03">
        <w:rPr>
          <w:rFonts w:ascii="Verdana" w:hAnsi="Verdana" w:cs="Arial"/>
          <w:sz w:val="18"/>
          <w:szCs w:val="18"/>
        </w:rPr>
        <w:t xml:space="preserve"> about the impact the abuse has had on your life</w:t>
      </w:r>
      <w:r w:rsidR="002126B4" w:rsidRPr="00120B03">
        <w:rPr>
          <w:rFonts w:ascii="Verdana" w:hAnsi="Verdana" w:cs="Arial"/>
          <w:sz w:val="18"/>
          <w:szCs w:val="18"/>
        </w:rPr>
        <w:t>.</w:t>
      </w:r>
    </w:p>
    <w:p w14:paraId="60F629F5" w14:textId="77777777" w:rsidR="008B3B7A" w:rsidRPr="00120B03" w:rsidRDefault="00317B9F" w:rsidP="004E413E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>When you apply you acknowledge</w:t>
      </w:r>
    </w:p>
    <w:p w14:paraId="5EB4873A" w14:textId="77777777" w:rsidR="008B3B7A" w:rsidRPr="00120B03" w:rsidRDefault="00304072" w:rsidP="008B3B7A">
      <w:pPr>
        <w:pStyle w:val="ListParagraph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Some information about the people who abused you may be reported to the police</w:t>
      </w:r>
      <w:r w:rsidR="004E413E" w:rsidRPr="00120B03">
        <w:rPr>
          <w:rFonts w:ascii="Verdana" w:hAnsi="Verdana" w:cs="Arial"/>
          <w:sz w:val="18"/>
          <w:szCs w:val="18"/>
        </w:rPr>
        <w:t>.</w:t>
      </w:r>
    </w:p>
    <w:p w14:paraId="4EB49323" w14:textId="6C46FCA9" w:rsidR="004E413E" w:rsidRPr="00120B03" w:rsidRDefault="004E413E" w:rsidP="008B3B7A">
      <w:pPr>
        <w:pStyle w:val="ListParagraph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Your</w:t>
      </w:r>
      <w:r w:rsidR="00304072" w:rsidRPr="00120B03">
        <w:rPr>
          <w:rFonts w:ascii="Verdana" w:hAnsi="Verdana" w:cs="Arial"/>
          <w:sz w:val="18"/>
          <w:szCs w:val="18"/>
        </w:rPr>
        <w:t xml:space="preserve"> application </w:t>
      </w:r>
      <w:r w:rsidRPr="00120B03">
        <w:rPr>
          <w:rFonts w:ascii="Verdana" w:hAnsi="Verdana" w:cs="Arial"/>
          <w:sz w:val="18"/>
          <w:szCs w:val="18"/>
        </w:rPr>
        <w:t>will</w:t>
      </w:r>
      <w:r w:rsidR="00304072" w:rsidRPr="00120B03">
        <w:rPr>
          <w:rFonts w:ascii="Verdana" w:hAnsi="Verdana" w:cs="Arial"/>
          <w:sz w:val="18"/>
          <w:szCs w:val="18"/>
        </w:rPr>
        <w:t xml:space="preserve"> be shared with the Church’s insurer</w:t>
      </w:r>
      <w:r w:rsidR="00652B5A" w:rsidRPr="00120B03">
        <w:rPr>
          <w:rFonts w:ascii="Verdana" w:hAnsi="Verdana" w:cs="Arial"/>
          <w:color w:val="FF0000"/>
          <w:sz w:val="18"/>
          <w:szCs w:val="18"/>
        </w:rPr>
        <w:t xml:space="preserve"> </w:t>
      </w:r>
      <w:r w:rsidR="00652B5A" w:rsidRPr="00120B03">
        <w:rPr>
          <w:rFonts w:ascii="Verdana" w:hAnsi="Verdana" w:cs="Arial"/>
          <w:sz w:val="18"/>
          <w:szCs w:val="18"/>
        </w:rPr>
        <w:t xml:space="preserve">because </w:t>
      </w:r>
      <w:r w:rsidR="00800D0A" w:rsidRPr="00120B03">
        <w:rPr>
          <w:rFonts w:ascii="Verdana" w:hAnsi="Verdana" w:cs="Arial"/>
          <w:sz w:val="18"/>
          <w:szCs w:val="18"/>
        </w:rPr>
        <w:t>the</w:t>
      </w:r>
      <w:r w:rsidR="00731FDB" w:rsidRPr="00120B03">
        <w:rPr>
          <w:rFonts w:ascii="Verdana" w:hAnsi="Verdana" w:cs="Arial"/>
          <w:sz w:val="18"/>
          <w:szCs w:val="18"/>
        </w:rPr>
        <w:t xml:space="preserve"> Church is</w:t>
      </w:r>
      <w:r w:rsidR="00652B5A" w:rsidRPr="00120B03">
        <w:rPr>
          <w:rFonts w:ascii="Verdana" w:hAnsi="Verdana" w:cs="Arial"/>
          <w:sz w:val="18"/>
          <w:szCs w:val="18"/>
        </w:rPr>
        <w:t xml:space="preserve"> required to let the</w:t>
      </w:r>
      <w:r w:rsidR="00731FDB" w:rsidRPr="00120B03">
        <w:rPr>
          <w:rFonts w:ascii="Verdana" w:hAnsi="Verdana" w:cs="Arial"/>
          <w:sz w:val="18"/>
          <w:szCs w:val="18"/>
        </w:rPr>
        <w:t xml:space="preserve"> insurer</w:t>
      </w:r>
      <w:r w:rsidR="00652B5A" w:rsidRPr="00120B03">
        <w:rPr>
          <w:rFonts w:ascii="Verdana" w:hAnsi="Verdana" w:cs="Arial"/>
          <w:sz w:val="18"/>
          <w:szCs w:val="18"/>
        </w:rPr>
        <w:t xml:space="preserve"> know about risks and concerns.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652B5A" w:rsidRPr="00120B03">
        <w:rPr>
          <w:rFonts w:ascii="Verdana" w:hAnsi="Verdana" w:cs="Arial"/>
          <w:sz w:val="18"/>
          <w:szCs w:val="18"/>
        </w:rPr>
        <w:t>T</w:t>
      </w:r>
      <w:r w:rsidR="002371C3" w:rsidRPr="00120B03">
        <w:rPr>
          <w:rFonts w:ascii="Verdana" w:hAnsi="Verdana" w:cs="Arial"/>
          <w:sz w:val="18"/>
          <w:szCs w:val="18"/>
        </w:rPr>
        <w:t>h</w:t>
      </w:r>
      <w:r w:rsidR="009F3C41" w:rsidRPr="00120B03">
        <w:rPr>
          <w:rFonts w:ascii="Verdana" w:hAnsi="Verdana" w:cs="Arial"/>
          <w:sz w:val="18"/>
          <w:szCs w:val="18"/>
        </w:rPr>
        <w:t>e insurer</w:t>
      </w:r>
      <w:r w:rsidR="002371C3" w:rsidRPr="00120B03">
        <w:rPr>
          <w:rFonts w:ascii="Verdana" w:hAnsi="Verdana" w:cs="Arial"/>
          <w:sz w:val="18"/>
          <w:szCs w:val="18"/>
        </w:rPr>
        <w:t xml:space="preserve"> has very strict guidelines around dealing with people’s private information</w:t>
      </w:r>
      <w:r w:rsidR="009F3C41" w:rsidRPr="00120B03">
        <w:rPr>
          <w:rFonts w:ascii="Verdana" w:hAnsi="Verdana" w:cs="Arial"/>
          <w:sz w:val="18"/>
          <w:szCs w:val="18"/>
        </w:rPr>
        <w:t>.</w:t>
      </w:r>
    </w:p>
    <w:p w14:paraId="007D821B" w14:textId="77777777" w:rsidR="00304072" w:rsidRPr="00120B03" w:rsidRDefault="00304072" w:rsidP="008B3B7A">
      <w:pPr>
        <w:pStyle w:val="ListParagraph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Some of the information will be shared with the relevant institution to confirm who was responsible for the abuse</w:t>
      </w:r>
      <w:r w:rsidR="00F3381C" w:rsidRPr="00120B03">
        <w:rPr>
          <w:rFonts w:ascii="Verdana" w:hAnsi="Verdana" w:cs="Arial"/>
          <w:sz w:val="18"/>
          <w:szCs w:val="18"/>
        </w:rPr>
        <w:t>. This is shared on a ‘need to know’ basis in the relevant institution and wherever possible, your information will be de-identified</w:t>
      </w:r>
      <w:r w:rsidR="004E413E" w:rsidRPr="00120B03">
        <w:rPr>
          <w:rFonts w:ascii="Verdana" w:hAnsi="Verdana" w:cs="Arial"/>
          <w:sz w:val="18"/>
          <w:szCs w:val="18"/>
        </w:rPr>
        <w:t>.</w:t>
      </w:r>
    </w:p>
    <w:p w14:paraId="69F4F7DC" w14:textId="77777777" w:rsidR="00304072" w:rsidRPr="00120B03" w:rsidRDefault="00304072" w:rsidP="008B3B7A">
      <w:pPr>
        <w:pStyle w:val="ListParagraph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You do not need </w:t>
      </w:r>
      <w:r w:rsidR="00652B5A" w:rsidRPr="00120B03">
        <w:rPr>
          <w:rFonts w:ascii="Verdana" w:hAnsi="Verdana" w:cs="Arial"/>
          <w:sz w:val="18"/>
          <w:szCs w:val="18"/>
        </w:rPr>
        <w:t>to</w:t>
      </w:r>
      <w:r w:rsidRPr="00120B03">
        <w:rPr>
          <w:rFonts w:ascii="Verdana" w:hAnsi="Verdana" w:cs="Arial"/>
          <w:sz w:val="18"/>
          <w:szCs w:val="18"/>
        </w:rPr>
        <w:t xml:space="preserve"> have statements, reports, photographs or other evidence to apply, but you can attach them if you want to</w:t>
      </w:r>
      <w:r w:rsidR="004E413E" w:rsidRPr="00120B03">
        <w:rPr>
          <w:rFonts w:ascii="Verdana" w:hAnsi="Verdana" w:cs="Arial"/>
          <w:sz w:val="18"/>
          <w:szCs w:val="18"/>
        </w:rPr>
        <w:t>.</w:t>
      </w:r>
    </w:p>
    <w:p w14:paraId="75D599A6" w14:textId="77777777" w:rsidR="00304072" w:rsidRPr="00120B03" w:rsidRDefault="00304072" w:rsidP="008B3B7A">
      <w:pPr>
        <w:pStyle w:val="ListParagraph"/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The Church may request more information from you and the relevant institution if it is required</w:t>
      </w:r>
      <w:r w:rsidR="004E413E" w:rsidRPr="00120B03">
        <w:rPr>
          <w:rFonts w:ascii="Verdana" w:hAnsi="Verdana" w:cs="Arial"/>
          <w:sz w:val="18"/>
          <w:szCs w:val="18"/>
        </w:rPr>
        <w:t>.</w:t>
      </w:r>
    </w:p>
    <w:p w14:paraId="1E745BBC" w14:textId="77777777" w:rsidR="00304072" w:rsidRPr="00120B03" w:rsidRDefault="00304072" w:rsidP="00304072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It is important to notify the Church if you change your contact details.</w:t>
      </w:r>
    </w:p>
    <w:p w14:paraId="70EFFA75" w14:textId="16581748" w:rsidR="00304072" w:rsidRPr="00120B03" w:rsidRDefault="00304072" w:rsidP="00304072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You can add more information to your application</w:t>
      </w:r>
      <w:r w:rsidR="00F3381C" w:rsidRPr="00120B03">
        <w:rPr>
          <w:rFonts w:ascii="Verdana" w:hAnsi="Verdana" w:cs="Arial"/>
          <w:sz w:val="18"/>
          <w:szCs w:val="18"/>
        </w:rPr>
        <w:t xml:space="preserve"> up to the time a decision is made</w:t>
      </w:r>
      <w:r w:rsidR="009F3C41" w:rsidRPr="00120B03">
        <w:rPr>
          <w:rFonts w:ascii="Verdana" w:hAnsi="Verdana" w:cs="Arial"/>
          <w:sz w:val="18"/>
          <w:szCs w:val="18"/>
        </w:rPr>
        <w:t>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9F3C41" w:rsidRPr="00120B03">
        <w:rPr>
          <w:rFonts w:ascii="Verdana" w:hAnsi="Verdana" w:cs="Arial"/>
          <w:sz w:val="18"/>
          <w:szCs w:val="18"/>
        </w:rPr>
        <w:t>To a</w:t>
      </w:r>
      <w:r w:rsidRPr="00120B03">
        <w:rPr>
          <w:rFonts w:ascii="Verdana" w:hAnsi="Verdana" w:cs="Arial"/>
          <w:sz w:val="18"/>
          <w:szCs w:val="18"/>
        </w:rPr>
        <w:t>dd more information after you have submitted your applicati</w:t>
      </w:r>
      <w:r w:rsidR="00A433E8" w:rsidRPr="00120B03">
        <w:rPr>
          <w:rFonts w:ascii="Verdana" w:hAnsi="Verdana" w:cs="Arial"/>
          <w:sz w:val="18"/>
          <w:szCs w:val="18"/>
        </w:rPr>
        <w:t xml:space="preserve">on, please contact </w:t>
      </w:r>
      <w:r w:rsidR="00F3381C" w:rsidRPr="00120B03">
        <w:rPr>
          <w:rFonts w:ascii="Verdana" w:hAnsi="Verdana" w:cs="Arial"/>
          <w:sz w:val="18"/>
          <w:szCs w:val="18"/>
        </w:rPr>
        <w:t xml:space="preserve">your </w:t>
      </w:r>
      <w:r w:rsidR="00731FDB" w:rsidRPr="00120B03">
        <w:rPr>
          <w:rFonts w:ascii="Verdana" w:hAnsi="Verdana" w:cs="Arial"/>
          <w:sz w:val="18"/>
          <w:szCs w:val="18"/>
        </w:rPr>
        <w:t>C</w:t>
      </w:r>
      <w:r w:rsidR="004E413E" w:rsidRPr="00120B03">
        <w:rPr>
          <w:rFonts w:ascii="Verdana" w:hAnsi="Verdana" w:cs="Arial"/>
          <w:sz w:val="18"/>
          <w:szCs w:val="18"/>
        </w:rPr>
        <w:t>oordinator</w:t>
      </w:r>
      <w:r w:rsidR="00A433E8" w:rsidRPr="00120B03">
        <w:rPr>
          <w:rFonts w:ascii="Verdana" w:hAnsi="Verdana" w:cs="Arial"/>
          <w:sz w:val="18"/>
          <w:szCs w:val="18"/>
        </w:rPr>
        <w:t>.</w:t>
      </w:r>
    </w:p>
    <w:p w14:paraId="41685F6D" w14:textId="77777777" w:rsidR="00304072" w:rsidRPr="00120B03" w:rsidRDefault="00304072" w:rsidP="00304072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You can withdraw</w:t>
      </w:r>
      <w:r w:rsidR="00A433E8" w:rsidRPr="00120B03">
        <w:rPr>
          <w:rFonts w:ascii="Verdana" w:hAnsi="Verdana" w:cs="Arial"/>
          <w:sz w:val="18"/>
          <w:szCs w:val="18"/>
        </w:rPr>
        <w:t xml:space="preserve"> your application up to the time a decision </w:t>
      </w:r>
      <w:r w:rsidR="00743A69" w:rsidRPr="00120B03">
        <w:rPr>
          <w:rFonts w:ascii="Verdana" w:hAnsi="Verdana" w:cs="Arial"/>
          <w:sz w:val="18"/>
          <w:szCs w:val="18"/>
        </w:rPr>
        <w:t>on your application</w:t>
      </w:r>
      <w:r w:rsidR="00747E9F" w:rsidRPr="00120B03">
        <w:rPr>
          <w:rFonts w:ascii="Verdana" w:hAnsi="Verdana" w:cs="Arial"/>
          <w:sz w:val="18"/>
          <w:szCs w:val="18"/>
        </w:rPr>
        <w:t xml:space="preserve"> </w:t>
      </w:r>
      <w:r w:rsidR="008F6767" w:rsidRPr="00120B03">
        <w:rPr>
          <w:rFonts w:ascii="Verdana" w:hAnsi="Verdana" w:cs="Arial"/>
          <w:sz w:val="18"/>
          <w:szCs w:val="18"/>
        </w:rPr>
        <w:t>is made</w:t>
      </w:r>
      <w:r w:rsidR="009F3C41" w:rsidRPr="00120B03">
        <w:rPr>
          <w:rFonts w:ascii="Verdana" w:hAnsi="Verdana" w:cs="Arial"/>
          <w:sz w:val="18"/>
          <w:szCs w:val="18"/>
        </w:rPr>
        <w:t>.</w:t>
      </w:r>
    </w:p>
    <w:p w14:paraId="5C21BB6D" w14:textId="77777777" w:rsidR="00800D0A" w:rsidRPr="00120B03" w:rsidRDefault="00800D0A">
      <w:pPr>
        <w:rPr>
          <w:rFonts w:ascii="Verdana" w:eastAsiaTheme="majorEastAsia" w:hAnsi="Verdana" w:cs="Arial"/>
          <w:b/>
          <w:bCs/>
          <w:color w:val="1F497D" w:themeColor="text2"/>
          <w:sz w:val="28"/>
          <w:szCs w:val="28"/>
        </w:rPr>
      </w:pPr>
      <w:r w:rsidRPr="00120B03">
        <w:rPr>
          <w:rFonts w:ascii="Verdana" w:hAnsi="Verdana" w:cs="Arial"/>
          <w:color w:val="1F497D" w:themeColor="text2"/>
          <w:sz w:val="28"/>
          <w:szCs w:val="28"/>
        </w:rPr>
        <w:br w:type="page"/>
      </w:r>
    </w:p>
    <w:p w14:paraId="152034D8" w14:textId="77777777" w:rsidR="00317B9F" w:rsidRPr="00120B03" w:rsidRDefault="00317B9F" w:rsidP="004E413E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lastRenderedPageBreak/>
        <w:t>For more information:</w:t>
      </w:r>
    </w:p>
    <w:p w14:paraId="210BF20E" w14:textId="2AB80DE9" w:rsidR="00390E42" w:rsidRDefault="001E383C" w:rsidP="00317B9F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Phone</w:t>
      </w:r>
      <w:r w:rsidR="001B7781" w:rsidRPr="00120B03">
        <w:rPr>
          <w:rFonts w:ascii="Verdana" w:hAnsi="Verdana" w:cs="Arial"/>
          <w:sz w:val="18"/>
          <w:szCs w:val="18"/>
        </w:rPr>
        <w:t xml:space="preserve">: </w:t>
      </w:r>
      <w:r w:rsidR="00390E42">
        <w:rPr>
          <w:rFonts w:ascii="Verdana" w:hAnsi="Verdana" w:cs="Arial"/>
          <w:sz w:val="18"/>
          <w:szCs w:val="18"/>
        </w:rPr>
        <w:t>Lucy Sandford-Reed, Independent Facilitator 022 85 22 448</w:t>
      </w:r>
    </w:p>
    <w:p w14:paraId="6027C23C" w14:textId="3BDBA9C4" w:rsidR="00390E42" w:rsidRDefault="00390E42" w:rsidP="00317B9F">
      <w:pPr>
        <w:spacing w:after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or</w:t>
      </w:r>
    </w:p>
    <w:p w14:paraId="7EEF98C6" w14:textId="1081E0E4" w:rsidR="00390E42" w:rsidRPr="00120B03" w:rsidRDefault="001B7781" w:rsidP="00317B9F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0800 CONNEX </w:t>
      </w:r>
      <w:proofErr w:type="spellStart"/>
      <w:r w:rsidRPr="00120B03">
        <w:rPr>
          <w:rFonts w:ascii="Verdana" w:hAnsi="Verdana" w:cs="Arial"/>
          <w:sz w:val="18"/>
          <w:szCs w:val="18"/>
        </w:rPr>
        <w:t>ext</w:t>
      </w:r>
      <w:proofErr w:type="spellEnd"/>
      <w:r w:rsidRPr="00120B03">
        <w:rPr>
          <w:rFonts w:ascii="Verdana" w:hAnsi="Verdana" w:cs="Arial"/>
          <w:sz w:val="18"/>
          <w:szCs w:val="18"/>
        </w:rPr>
        <w:t xml:space="preserve"> 824 or</w:t>
      </w:r>
      <w:r w:rsidR="001E383C" w:rsidRPr="00120B03">
        <w:rPr>
          <w:rFonts w:ascii="Verdana" w:hAnsi="Verdana" w:cs="Arial"/>
          <w:sz w:val="18"/>
          <w:szCs w:val="18"/>
        </w:rPr>
        <w:t xml:space="preserve"> 0800 266 639 </w:t>
      </w:r>
      <w:proofErr w:type="spellStart"/>
      <w:r w:rsidR="001E383C" w:rsidRPr="00120B03">
        <w:rPr>
          <w:rFonts w:ascii="Verdana" w:hAnsi="Verdana" w:cs="Arial"/>
          <w:sz w:val="18"/>
          <w:szCs w:val="18"/>
        </w:rPr>
        <w:t>ext</w:t>
      </w:r>
      <w:proofErr w:type="spellEnd"/>
      <w:r w:rsidR="001E383C" w:rsidRPr="00120B03">
        <w:rPr>
          <w:rFonts w:ascii="Verdana" w:hAnsi="Verdana" w:cs="Arial"/>
          <w:sz w:val="18"/>
          <w:szCs w:val="18"/>
        </w:rPr>
        <w:t xml:space="preserve"> 824</w:t>
      </w:r>
    </w:p>
    <w:p w14:paraId="5452D01E" w14:textId="73CC1691" w:rsidR="001E383C" w:rsidRPr="00120B03" w:rsidRDefault="001E383C" w:rsidP="00317B9F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Email</w:t>
      </w:r>
      <w:r w:rsidRPr="00120B03">
        <w:rPr>
          <w:rFonts w:ascii="Verdana" w:hAnsi="Verdana" w:cs="Arial"/>
          <w:sz w:val="18"/>
          <w:szCs w:val="18"/>
        </w:rPr>
        <w:t xml:space="preserve">: </w:t>
      </w:r>
      <w:r w:rsidR="00390E42">
        <w:rPr>
          <w:rFonts w:ascii="Verdana" w:hAnsi="Verdana" w:cs="Arial"/>
          <w:sz w:val="18"/>
          <w:szCs w:val="18"/>
        </w:rPr>
        <w:t xml:space="preserve"> </w:t>
      </w:r>
      <w:hyperlink r:id="rId9" w:history="1">
        <w:r w:rsidR="00390E42" w:rsidRPr="000A3D40">
          <w:rPr>
            <w:rStyle w:val="Hyperlink"/>
            <w:rFonts w:ascii="Verdana" w:hAnsi="Verdana" w:cs="Arial"/>
            <w:sz w:val="18"/>
            <w:szCs w:val="18"/>
          </w:rPr>
          <w:t>lucys@methodist.org.nz</w:t>
        </w:r>
      </w:hyperlink>
      <w:r w:rsidR="00390E42">
        <w:rPr>
          <w:rFonts w:ascii="Verdana" w:hAnsi="Verdana" w:cs="Arial"/>
          <w:sz w:val="18"/>
          <w:szCs w:val="18"/>
        </w:rPr>
        <w:t xml:space="preserve"> </w:t>
      </w:r>
      <w:r w:rsidR="00731FDB" w:rsidRPr="00120B03">
        <w:rPr>
          <w:rFonts w:ascii="Verdana" w:hAnsi="Verdana" w:cs="Arial"/>
          <w:sz w:val="18"/>
          <w:szCs w:val="18"/>
        </w:rPr>
        <w:t xml:space="preserve"> </w:t>
      </w:r>
    </w:p>
    <w:p w14:paraId="0807006B" w14:textId="77777777" w:rsidR="00855D1B" w:rsidRPr="00120B03" w:rsidRDefault="00855D1B" w:rsidP="00855D1B">
      <w:pPr>
        <w:spacing w:after="0"/>
        <w:ind w:left="709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If the alleged abuser is the General Secretary, then please email the President </w:t>
      </w:r>
      <w:hyperlink r:id="rId10" w:history="1">
        <w:r w:rsidRPr="00120B03">
          <w:rPr>
            <w:rStyle w:val="Hyperlink"/>
            <w:rFonts w:ascii="Verdana" w:hAnsi="Verdana" w:cs="Arial"/>
            <w:sz w:val="18"/>
            <w:szCs w:val="18"/>
          </w:rPr>
          <w:t>president@methodist.org.nz</w:t>
        </w:r>
      </w:hyperlink>
      <w:r w:rsidRPr="00120B03">
        <w:rPr>
          <w:rFonts w:ascii="Verdana" w:hAnsi="Verdana" w:cs="Arial"/>
          <w:sz w:val="18"/>
          <w:szCs w:val="18"/>
        </w:rPr>
        <w:t xml:space="preserve"> .</w:t>
      </w:r>
    </w:p>
    <w:p w14:paraId="0FA7C378" w14:textId="77777777" w:rsidR="00855D1B" w:rsidRPr="00120B03" w:rsidRDefault="00855D1B" w:rsidP="00855D1B">
      <w:pPr>
        <w:spacing w:after="0"/>
        <w:rPr>
          <w:rFonts w:ascii="Verdana" w:hAnsi="Verdana" w:cs="Arial"/>
          <w:sz w:val="18"/>
          <w:szCs w:val="18"/>
        </w:rPr>
      </w:pPr>
    </w:p>
    <w:p w14:paraId="320287B8" w14:textId="5E72BAFA" w:rsidR="00317B9F" w:rsidRPr="00120B03" w:rsidRDefault="001E383C" w:rsidP="001937E4">
      <w:pPr>
        <w:spacing w:after="120"/>
        <w:ind w:right="-613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Website</w:t>
      </w:r>
      <w:r w:rsidRPr="00120B03">
        <w:rPr>
          <w:rFonts w:ascii="Verdana" w:hAnsi="Verdana" w:cs="Arial"/>
          <w:sz w:val="18"/>
          <w:szCs w:val="18"/>
        </w:rPr>
        <w:t xml:space="preserve">: </w:t>
      </w:r>
      <w:hyperlink r:id="rId11" w:history="1">
        <w:r w:rsidR="001937E4" w:rsidRPr="00120B03">
          <w:rPr>
            <w:rStyle w:val="Hyperlink"/>
            <w:rFonts w:ascii="Verdana" w:hAnsi="Verdana" w:cs="Arial"/>
            <w:sz w:val="16"/>
            <w:szCs w:val="16"/>
          </w:rPr>
          <w:t>https://www.methodist.org.nz/tangata/wellness-and-safety/breaking-the-silence-on-historical-abuse/</w:t>
        </w:r>
      </w:hyperlink>
      <w:r w:rsidR="001937E4" w:rsidRPr="00120B03">
        <w:rPr>
          <w:rFonts w:ascii="Verdana" w:hAnsi="Verdana" w:cs="Arial"/>
          <w:sz w:val="18"/>
          <w:szCs w:val="18"/>
        </w:rPr>
        <w:t xml:space="preserve"> </w:t>
      </w:r>
    </w:p>
    <w:p w14:paraId="261D6F5E" w14:textId="727BFF0E" w:rsidR="00B7657F" w:rsidRPr="00120B03" w:rsidRDefault="00120B03" w:rsidP="00971B5F">
      <w:pPr>
        <w:spacing w:after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8EB6D" wp14:editId="22CBD416">
                <wp:simplePos x="0" y="0"/>
                <wp:positionH relativeFrom="column">
                  <wp:posOffset>561975</wp:posOffset>
                </wp:positionH>
                <wp:positionV relativeFrom="paragraph">
                  <wp:posOffset>93345</wp:posOffset>
                </wp:positionV>
                <wp:extent cx="2941320" cy="904875"/>
                <wp:effectExtent l="0" t="0" r="11430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7C3A9" w14:textId="77777777" w:rsidR="00390E42" w:rsidRPr="00120B03" w:rsidRDefault="00390E42" w:rsidP="00390E42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Attention Lucy Sandford-Reed</w:t>
                            </w:r>
                          </w:p>
                          <w:p w14:paraId="5A43621F" w14:textId="0E0E70A3" w:rsidR="00855D1B" w:rsidRDefault="00855D1B" w:rsidP="00855D1B">
                            <w:pPr>
                              <w:spacing w:after="0"/>
                              <w:ind w:right="5" w:firstLine="3"/>
                              <w:rPr>
                                <w:ins w:id="0" w:author="Lucy Sandford-Reed" w:date="2026-03-19T11:28:00Z" w16du:dateUtc="2026-03-18T22:28:00Z"/>
                                <w:rFonts w:ascii="Verdana" w:hAnsi="Verdana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120B03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Private &amp; Confidential</w:t>
                            </w:r>
                          </w:p>
                          <w:p w14:paraId="661830A0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Methodist Connexional Office</w:t>
                            </w:r>
                          </w:p>
                          <w:p w14:paraId="490E6382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P O Box 931</w:t>
                            </w:r>
                          </w:p>
                          <w:p w14:paraId="480C55F5" w14:textId="77777777" w:rsidR="00855D1B" w:rsidRPr="00120B03" w:rsidRDefault="00855D1B" w:rsidP="00855D1B">
                            <w:pPr>
                              <w:spacing w:after="0"/>
                              <w:ind w:right="5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EB6D" id="Rectangle 3" o:spid="_x0000_s1026" style="position:absolute;margin-left:44.25pt;margin-top:7.35pt;width:231.6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" filled="f" strokecolor="black [3213]" strokeweight="2pt">
                <v:textbox>
                  <w:txbxContent>
                    <w:p w14:paraId="0F07C3A9" w14:textId="77777777" w:rsidR="00390E42" w:rsidRPr="00120B03" w:rsidRDefault="00390E42" w:rsidP="00390E42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 w:themeColor="text1"/>
                          <w:sz w:val="18"/>
                          <w:szCs w:val="18"/>
                        </w:rPr>
                        <w:t>Attention Lucy Sandford-Reed</w:t>
                      </w:r>
                    </w:p>
                    <w:p w14:paraId="5A43621F" w14:textId="0E0E70A3" w:rsidR="00855D1B" w:rsidRDefault="00855D1B" w:rsidP="00855D1B">
                      <w:pPr>
                        <w:spacing w:after="0"/>
                        <w:ind w:right="5" w:firstLine="3"/>
                        <w:rPr>
                          <w:ins w:id="1" w:author="Lucy Sandford-Reed" w:date="2026-03-19T11:28:00Z" w16du:dateUtc="2026-03-18T22:28:00Z"/>
                          <w:rFonts w:ascii="Verdana" w:hAnsi="Verdana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 w:rsidRPr="00120B03">
                        <w:rPr>
                          <w:rFonts w:ascii="Verdana" w:hAnsi="Verdana" w:cs="Arial"/>
                          <w:b/>
                          <w:color w:val="000000" w:themeColor="text1"/>
                          <w:sz w:val="18"/>
                          <w:szCs w:val="18"/>
                        </w:rPr>
                        <w:t>Private &amp; Confidential</w:t>
                      </w:r>
                    </w:p>
                    <w:p w14:paraId="661830A0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Methodist Connexional Office</w:t>
                      </w:r>
                    </w:p>
                    <w:p w14:paraId="490E6382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P O Box 931</w:t>
                      </w:r>
                    </w:p>
                    <w:p w14:paraId="480C55F5" w14:textId="77777777" w:rsidR="00855D1B" w:rsidRPr="00120B03" w:rsidRDefault="00855D1B" w:rsidP="00855D1B">
                      <w:pPr>
                        <w:spacing w:after="0"/>
                        <w:ind w:right="5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E383C" w:rsidRPr="00120B03">
        <w:rPr>
          <w:rFonts w:ascii="Verdana" w:hAnsi="Verdana" w:cs="Arial"/>
          <w:b/>
          <w:sz w:val="18"/>
          <w:szCs w:val="18"/>
        </w:rPr>
        <w:t>Mail</w:t>
      </w:r>
      <w:r w:rsidR="001E383C" w:rsidRPr="00120B03">
        <w:rPr>
          <w:rFonts w:ascii="Verdana" w:hAnsi="Verdana" w:cs="Arial"/>
          <w:sz w:val="18"/>
          <w:szCs w:val="18"/>
        </w:rPr>
        <w:t xml:space="preserve">: </w:t>
      </w:r>
    </w:p>
    <w:p w14:paraId="5246349A" w14:textId="77777777" w:rsidR="00855D1B" w:rsidRPr="00120B03" w:rsidRDefault="00855D1B" w:rsidP="00971B5F">
      <w:pPr>
        <w:spacing w:after="0"/>
        <w:rPr>
          <w:rFonts w:ascii="Verdana" w:hAnsi="Verdana" w:cs="Arial"/>
        </w:rPr>
      </w:pPr>
    </w:p>
    <w:p w14:paraId="6A5CCE69" w14:textId="77777777" w:rsidR="00855D1B" w:rsidRPr="00120B03" w:rsidRDefault="00855D1B" w:rsidP="00971B5F">
      <w:pPr>
        <w:spacing w:after="0"/>
        <w:rPr>
          <w:rFonts w:ascii="Verdana" w:hAnsi="Verdana" w:cs="Arial"/>
          <w:sz w:val="21"/>
          <w:szCs w:val="21"/>
        </w:rPr>
      </w:pPr>
    </w:p>
    <w:p w14:paraId="28E0FC2F" w14:textId="77777777" w:rsidR="00120B03" w:rsidRPr="00120B03" w:rsidRDefault="00120B03" w:rsidP="004E413E">
      <w:pPr>
        <w:pStyle w:val="Heading2"/>
        <w:rPr>
          <w:rFonts w:ascii="Verdana" w:hAnsi="Verdana" w:cs="Arial"/>
          <w:color w:val="1F497D" w:themeColor="text2"/>
          <w:sz w:val="28"/>
          <w:szCs w:val="28"/>
        </w:rPr>
      </w:pPr>
    </w:p>
    <w:p w14:paraId="2F818C3A" w14:textId="77777777" w:rsidR="00390E42" w:rsidRDefault="00390E42" w:rsidP="004E413E">
      <w:pPr>
        <w:pStyle w:val="Heading2"/>
        <w:rPr>
          <w:ins w:id="2" w:author="Lucy Sandford-Reed" w:date="2026-03-19T11:28:00Z" w16du:dateUtc="2026-03-18T22:28:00Z"/>
          <w:rFonts w:ascii="Verdana" w:hAnsi="Verdana" w:cs="Arial"/>
          <w:color w:val="001489"/>
          <w:sz w:val="24"/>
          <w:szCs w:val="24"/>
        </w:rPr>
      </w:pPr>
    </w:p>
    <w:p w14:paraId="05678384" w14:textId="476602AD" w:rsidR="007D14D1" w:rsidRPr="00120B03" w:rsidRDefault="007D14D1" w:rsidP="004E413E">
      <w:pPr>
        <w:pStyle w:val="Heading2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t xml:space="preserve">Return </w:t>
      </w:r>
      <w:r w:rsidR="00003B5D" w:rsidRPr="00120B03">
        <w:rPr>
          <w:rFonts w:ascii="Verdana" w:hAnsi="Verdana" w:cs="Arial"/>
          <w:color w:val="001489"/>
          <w:sz w:val="24"/>
          <w:szCs w:val="24"/>
        </w:rPr>
        <w:t>your</w:t>
      </w:r>
      <w:r w:rsidRPr="00120B03">
        <w:rPr>
          <w:rFonts w:ascii="Verdana" w:hAnsi="Verdana" w:cs="Arial"/>
          <w:color w:val="001489"/>
          <w:sz w:val="24"/>
          <w:szCs w:val="24"/>
        </w:rPr>
        <w:t xml:space="preserve"> completed application to</w:t>
      </w:r>
      <w:r w:rsidR="004E413E" w:rsidRPr="00120B03">
        <w:rPr>
          <w:rFonts w:ascii="Verdana" w:hAnsi="Verdana" w:cs="Arial"/>
          <w:color w:val="001489"/>
          <w:sz w:val="24"/>
          <w:szCs w:val="24"/>
        </w:rPr>
        <w:t>:</w:t>
      </w:r>
    </w:p>
    <w:p w14:paraId="6F2D0B9C" w14:textId="6A45773C" w:rsidR="00800D0A" w:rsidRPr="00120B03" w:rsidRDefault="00800D0A" w:rsidP="00800D0A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Email</w:t>
      </w:r>
      <w:r w:rsidRPr="00120B03">
        <w:rPr>
          <w:rFonts w:ascii="Verdana" w:hAnsi="Verdana" w:cs="Arial"/>
          <w:sz w:val="18"/>
          <w:szCs w:val="18"/>
        </w:rPr>
        <w:t xml:space="preserve">: </w:t>
      </w:r>
      <w:r w:rsidR="00390E42">
        <w:rPr>
          <w:rFonts w:ascii="Verdana" w:hAnsi="Verdana" w:cs="Arial"/>
          <w:sz w:val="18"/>
          <w:szCs w:val="18"/>
        </w:rPr>
        <w:t xml:space="preserve"> </w:t>
      </w:r>
      <w:hyperlink r:id="rId12" w:history="1">
        <w:r w:rsidR="00390E42" w:rsidRPr="00390E42">
          <w:rPr>
            <w:rStyle w:val="Hyperlink"/>
            <w:rFonts w:ascii="Verdana" w:hAnsi="Verdana" w:cs="Arial"/>
            <w:sz w:val="18"/>
            <w:szCs w:val="18"/>
          </w:rPr>
          <w:t>lucys@methodist.org.nz</w:t>
        </w:r>
      </w:hyperlink>
      <w:r w:rsidR="00390E42">
        <w:rPr>
          <w:rFonts w:ascii="Verdana" w:hAnsi="Verdana" w:cs="Arial"/>
          <w:sz w:val="18"/>
          <w:szCs w:val="18"/>
        </w:rPr>
        <w:t xml:space="preserve"> </w:t>
      </w:r>
    </w:p>
    <w:p w14:paraId="2E234367" w14:textId="77777777" w:rsidR="006017EA" w:rsidRPr="00120B03" w:rsidRDefault="006017EA" w:rsidP="006017EA">
      <w:pPr>
        <w:spacing w:after="0"/>
        <w:ind w:left="709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If the alleged abuser is the General Secretary, then please email the President </w:t>
      </w:r>
      <w:hyperlink r:id="rId13" w:history="1">
        <w:r w:rsidRPr="00120B03">
          <w:rPr>
            <w:rStyle w:val="Hyperlink"/>
            <w:rFonts w:ascii="Verdana" w:hAnsi="Verdana" w:cs="Arial"/>
            <w:sz w:val="18"/>
            <w:szCs w:val="18"/>
          </w:rPr>
          <w:t>president@methodist.org.nz</w:t>
        </w:r>
      </w:hyperlink>
      <w:r w:rsidRPr="00120B03">
        <w:rPr>
          <w:rFonts w:ascii="Verdana" w:hAnsi="Verdana" w:cs="Arial"/>
          <w:sz w:val="18"/>
          <w:szCs w:val="18"/>
        </w:rPr>
        <w:t xml:space="preserve"> .</w:t>
      </w:r>
    </w:p>
    <w:p w14:paraId="19DD9745" w14:textId="77777777" w:rsidR="00800D0A" w:rsidRPr="00120B03" w:rsidRDefault="00800D0A" w:rsidP="00800D0A">
      <w:pPr>
        <w:spacing w:after="24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Or</w:t>
      </w:r>
    </w:p>
    <w:p w14:paraId="6500E52A" w14:textId="77777777" w:rsidR="00800D0A" w:rsidRPr="00120B03" w:rsidRDefault="006017EA" w:rsidP="007D14D1">
      <w:pPr>
        <w:spacing w:after="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E9E5" wp14:editId="2A0B7443">
                <wp:simplePos x="0" y="0"/>
                <wp:positionH relativeFrom="column">
                  <wp:posOffset>581025</wp:posOffset>
                </wp:positionH>
                <wp:positionV relativeFrom="paragraph">
                  <wp:posOffset>29845</wp:posOffset>
                </wp:positionV>
                <wp:extent cx="2924175" cy="1066800"/>
                <wp:effectExtent l="0" t="0" r="28575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26CC9" w14:textId="03A1B1E7" w:rsidR="006017EA" w:rsidRPr="00120B03" w:rsidRDefault="00390E42" w:rsidP="006017EA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Lucy Sandford-Reed</w:t>
                            </w:r>
                            <w:r w:rsidR="006017EA"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6017EA" w:rsidRPr="00120B03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Private &amp; Confidential</w:t>
                            </w:r>
                          </w:p>
                          <w:p w14:paraId="0B345AB3" w14:textId="77777777" w:rsidR="006017EA" w:rsidRPr="00120B03" w:rsidRDefault="006017EA" w:rsidP="006017EA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Resolution &amp; Redress</w:t>
                            </w:r>
                          </w:p>
                          <w:p w14:paraId="72884C48" w14:textId="77777777" w:rsidR="006017EA" w:rsidRPr="00120B03" w:rsidRDefault="006017EA" w:rsidP="006017EA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Methodist Connexional Office</w:t>
                            </w:r>
                          </w:p>
                          <w:p w14:paraId="71E35C64" w14:textId="77777777" w:rsidR="006017EA" w:rsidRPr="00120B03" w:rsidRDefault="006017EA" w:rsidP="006017EA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P O Box 931</w:t>
                            </w:r>
                          </w:p>
                          <w:p w14:paraId="3A5C5A72" w14:textId="77777777" w:rsidR="006017EA" w:rsidRPr="00120B03" w:rsidRDefault="006017EA" w:rsidP="006017EA">
                            <w:pPr>
                              <w:spacing w:after="0"/>
                              <w:ind w:right="5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E9E5" id="Rectangle 5" o:spid="_x0000_s1027" style="position:absolute;margin-left:45.75pt;margin-top:2.35pt;width:230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" filled="f" strokecolor="black [3213]" strokeweight="2pt">
                <v:textbox>
                  <w:txbxContent>
                    <w:p w14:paraId="6DA26CC9" w14:textId="03A1B1E7" w:rsidR="006017EA" w:rsidRPr="00120B03" w:rsidRDefault="00390E42" w:rsidP="006017EA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Lucy Sandford-Reed</w:t>
                      </w:r>
                      <w:r w:rsidR="006017EA"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="006017EA" w:rsidRPr="00120B03">
                        <w:rPr>
                          <w:rFonts w:ascii="Verdana" w:hAnsi="Verdana" w:cs="Arial"/>
                          <w:b/>
                          <w:color w:val="000000" w:themeColor="text1"/>
                          <w:sz w:val="18"/>
                          <w:szCs w:val="18"/>
                        </w:rPr>
                        <w:t>Private &amp; Confidential</w:t>
                      </w:r>
                    </w:p>
                    <w:p w14:paraId="0B345AB3" w14:textId="77777777" w:rsidR="006017EA" w:rsidRPr="00120B03" w:rsidRDefault="006017EA" w:rsidP="006017EA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Resolution &amp; Redress</w:t>
                      </w:r>
                    </w:p>
                    <w:p w14:paraId="72884C48" w14:textId="77777777" w:rsidR="006017EA" w:rsidRPr="00120B03" w:rsidRDefault="006017EA" w:rsidP="006017EA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Methodist Connexional Office</w:t>
                      </w:r>
                    </w:p>
                    <w:p w14:paraId="71E35C64" w14:textId="77777777" w:rsidR="006017EA" w:rsidRPr="00120B03" w:rsidRDefault="006017EA" w:rsidP="006017EA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P O Box 931</w:t>
                      </w:r>
                    </w:p>
                    <w:p w14:paraId="3A5C5A72" w14:textId="77777777" w:rsidR="006017EA" w:rsidRPr="00120B03" w:rsidRDefault="006017EA" w:rsidP="006017EA">
                      <w:pPr>
                        <w:spacing w:after="0"/>
                        <w:ind w:right="5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00D0A" w:rsidRPr="00120B03">
        <w:rPr>
          <w:rFonts w:ascii="Verdana" w:hAnsi="Verdana" w:cs="Arial"/>
          <w:b/>
          <w:sz w:val="18"/>
          <w:szCs w:val="18"/>
        </w:rPr>
        <w:t>Mail</w:t>
      </w:r>
      <w:r w:rsidR="00800D0A" w:rsidRPr="00120B03">
        <w:rPr>
          <w:rFonts w:ascii="Verdana" w:hAnsi="Verdana" w:cs="Arial"/>
          <w:sz w:val="18"/>
          <w:szCs w:val="18"/>
        </w:rPr>
        <w:t>:</w:t>
      </w:r>
      <w:r w:rsidRPr="00120B03">
        <w:rPr>
          <w:rFonts w:ascii="Verdana" w:hAnsi="Verdana" w:cs="Arial"/>
          <w:sz w:val="18"/>
          <w:szCs w:val="18"/>
        </w:rPr>
        <w:t xml:space="preserve"> </w:t>
      </w:r>
    </w:p>
    <w:p w14:paraId="6E6477D0" w14:textId="77777777" w:rsidR="006017EA" w:rsidRPr="00120B03" w:rsidRDefault="006017EA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1F55548F" w14:textId="77777777" w:rsidR="006017EA" w:rsidRPr="00120B03" w:rsidRDefault="006017EA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2799BE4E" w14:textId="080C7A09" w:rsidR="006017EA" w:rsidRDefault="006017EA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61B24D23" w14:textId="77777777" w:rsidR="00120B03" w:rsidRPr="00120B03" w:rsidRDefault="00120B03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50266D55" w14:textId="77777777" w:rsidR="006017EA" w:rsidRPr="00120B03" w:rsidRDefault="006017EA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6D3D3C27" w14:textId="77777777" w:rsidR="006017EA" w:rsidRPr="00120B03" w:rsidRDefault="006017EA" w:rsidP="006017EA">
      <w:pPr>
        <w:spacing w:after="0"/>
        <w:rPr>
          <w:rFonts w:ascii="Verdana" w:hAnsi="Verdana" w:cs="Arial"/>
          <w:sz w:val="18"/>
          <w:szCs w:val="18"/>
        </w:rPr>
      </w:pPr>
    </w:p>
    <w:p w14:paraId="645302E3" w14:textId="77777777" w:rsidR="00390E42" w:rsidRDefault="00390E42" w:rsidP="004E413E">
      <w:pPr>
        <w:spacing w:after="60"/>
        <w:rPr>
          <w:ins w:id="3" w:author="Lucy Sandford-Reed" w:date="2026-03-19T11:30:00Z" w16du:dateUtc="2026-03-18T22:30:00Z"/>
          <w:rFonts w:ascii="Verdana" w:hAnsi="Verdana" w:cs="Arial"/>
          <w:sz w:val="18"/>
          <w:szCs w:val="18"/>
        </w:rPr>
      </w:pPr>
    </w:p>
    <w:p w14:paraId="6139A20C" w14:textId="2E5DECD2" w:rsidR="001E383C" w:rsidRPr="00120B03" w:rsidRDefault="007D14D1" w:rsidP="004E413E">
      <w:pPr>
        <w:spacing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Please make and keep a copy of the completed application form before submitting the application.</w:t>
      </w:r>
      <w:r w:rsidR="001E383C" w:rsidRPr="00120B03">
        <w:rPr>
          <w:rFonts w:ascii="Verdana" w:hAnsi="Verdana" w:cs="Arial"/>
          <w:sz w:val="18"/>
          <w:szCs w:val="18"/>
        </w:rPr>
        <w:br w:type="page"/>
      </w:r>
    </w:p>
    <w:p w14:paraId="7B0A8630" w14:textId="77777777" w:rsidR="00A433E8" w:rsidRPr="00120B03" w:rsidRDefault="00A433E8" w:rsidP="00A433E8">
      <w:pPr>
        <w:pStyle w:val="Heading1"/>
        <w:rPr>
          <w:rFonts w:ascii="Verdana" w:hAnsi="Verdana" w:cs="Arial"/>
          <w:color w:val="001489"/>
          <w:sz w:val="24"/>
          <w:szCs w:val="24"/>
        </w:rPr>
      </w:pPr>
      <w:r w:rsidRPr="00120B03">
        <w:rPr>
          <w:rFonts w:ascii="Verdana" w:hAnsi="Verdana" w:cs="Arial"/>
          <w:color w:val="001489"/>
          <w:sz w:val="24"/>
          <w:szCs w:val="24"/>
        </w:rPr>
        <w:lastRenderedPageBreak/>
        <w:t>Your personal information</w:t>
      </w:r>
    </w:p>
    <w:p w14:paraId="5DCAEBDA" w14:textId="77777777" w:rsidR="00A433E8" w:rsidRPr="00120B03" w:rsidRDefault="00A433E8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Your name</w:t>
      </w:r>
    </w:p>
    <w:p w14:paraId="4CC6F352" w14:textId="5D5B36F7" w:rsidR="00A433E8" w:rsidRPr="00120B03" w:rsidRDefault="00000000" w:rsidP="001F4F95">
      <w:pPr>
        <w:tabs>
          <w:tab w:val="left" w:pos="1134"/>
          <w:tab w:val="left" w:pos="2268"/>
          <w:tab w:val="left" w:pos="3402"/>
          <w:tab w:val="left" w:pos="4536"/>
          <w:tab w:val="left" w:pos="5670"/>
        </w:tabs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61159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0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6B46" w:rsidRPr="00120B03">
        <w:rPr>
          <w:rFonts w:ascii="Verdana" w:hAnsi="Verdana" w:cs="Arial"/>
          <w:sz w:val="18"/>
          <w:szCs w:val="18"/>
        </w:rPr>
        <w:t>Mr</w:t>
      </w:r>
      <w:r w:rsidR="001B15FA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200739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E8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6B46" w:rsidRPr="00120B03">
        <w:rPr>
          <w:rFonts w:ascii="Verdana" w:hAnsi="Verdana" w:cs="Arial"/>
          <w:sz w:val="18"/>
          <w:szCs w:val="18"/>
        </w:rPr>
        <w:t>Mrs</w:t>
      </w:r>
      <w:r w:rsidR="00A433E8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124752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E8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6B46" w:rsidRPr="00120B03">
        <w:rPr>
          <w:rFonts w:ascii="Verdana" w:hAnsi="Verdana" w:cs="Arial"/>
          <w:sz w:val="18"/>
          <w:szCs w:val="18"/>
        </w:rPr>
        <w:t>Miss</w:t>
      </w:r>
      <w:r w:rsidR="00A433E8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2114968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E8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6B46" w:rsidRPr="00120B03">
        <w:rPr>
          <w:rFonts w:ascii="Verdana" w:hAnsi="Verdana" w:cs="Arial"/>
          <w:sz w:val="18"/>
          <w:szCs w:val="18"/>
        </w:rPr>
        <w:t>Ms</w:t>
      </w:r>
      <w:r w:rsidR="001B15FA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7074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E8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6B46" w:rsidRPr="00120B03">
        <w:rPr>
          <w:rFonts w:ascii="Verdana" w:hAnsi="Verdana" w:cs="Arial"/>
          <w:sz w:val="18"/>
          <w:szCs w:val="18"/>
        </w:rPr>
        <w:t>No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6684"/>
      </w:tblGrid>
      <w:tr w:rsidR="007B6B46" w:rsidRPr="00120B03" w14:paraId="3871A124" w14:textId="77777777" w:rsidTr="007B6B46">
        <w:tc>
          <w:tcPr>
            <w:tcW w:w="2376" w:type="dxa"/>
          </w:tcPr>
          <w:p w14:paraId="07716490" w14:textId="77777777" w:rsidR="007B6B46" w:rsidRPr="00120B03" w:rsidRDefault="007B6B46" w:rsidP="00D9295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First name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459879896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242B9EA3" w14:textId="77777777" w:rsidR="007B6B46" w:rsidRPr="00120B03" w:rsidRDefault="00747E9F" w:rsidP="00D92951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B6B46" w:rsidRPr="00120B03" w14:paraId="7DBCBCC8" w14:textId="77777777" w:rsidTr="007B6B46">
        <w:tc>
          <w:tcPr>
            <w:tcW w:w="2376" w:type="dxa"/>
          </w:tcPr>
          <w:p w14:paraId="7A3FB851" w14:textId="77777777" w:rsidR="007B6B46" w:rsidRPr="00120B03" w:rsidRDefault="007B6B46" w:rsidP="00D9295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Other given names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760908391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798EFE3F" w14:textId="77777777" w:rsidR="007B6B46" w:rsidRPr="00120B03" w:rsidRDefault="00747E9F" w:rsidP="00D92951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B6B46" w:rsidRPr="00120B03" w14:paraId="1ECCE039" w14:textId="77777777" w:rsidTr="007B6B46">
        <w:tc>
          <w:tcPr>
            <w:tcW w:w="2376" w:type="dxa"/>
          </w:tcPr>
          <w:p w14:paraId="4CA33546" w14:textId="77777777" w:rsidR="007B6B46" w:rsidRPr="00120B03" w:rsidRDefault="007B6B46" w:rsidP="00D92951">
            <w:pPr>
              <w:spacing w:before="120" w:after="120"/>
              <w:rPr>
                <w:rFonts w:ascii="Verdana" w:hAnsi="Verdana" w:cs="Arial"/>
                <w:color w:val="1F497D" w:themeColor="text2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Last name</w:t>
            </w:r>
            <w:r w:rsidR="00652B5A" w:rsidRPr="00120B03">
              <w:rPr>
                <w:rFonts w:ascii="Verdana" w:hAnsi="Verdana" w:cs="Arial"/>
                <w:sz w:val="18"/>
                <w:szCs w:val="18"/>
              </w:rPr>
              <w:t>/s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555895976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2C3F9892" w14:textId="77777777" w:rsidR="007B6B46" w:rsidRPr="00120B03" w:rsidRDefault="00747E9F" w:rsidP="00D92951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4C2B39D" w14:textId="77777777" w:rsidR="007B6B46" w:rsidRPr="00120B03" w:rsidRDefault="006876A0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 xml:space="preserve">What name would like </w:t>
      </w:r>
      <w:r w:rsidR="007B6B46" w:rsidRPr="00120B03">
        <w:rPr>
          <w:rFonts w:ascii="Verdana" w:hAnsi="Verdana" w:cs="Arial"/>
          <w:color w:val="001489"/>
          <w:sz w:val="20"/>
          <w:szCs w:val="20"/>
        </w:rPr>
        <w:t>us to use?</w:t>
      </w:r>
    </w:p>
    <w:p w14:paraId="2C715DC3" w14:textId="77777777" w:rsidR="007B6B46" w:rsidRPr="00120B03" w:rsidRDefault="00000000" w:rsidP="00120B03">
      <w:pPr>
        <w:pStyle w:val="ListParagraph"/>
        <w:ind w:left="0"/>
        <w:contextualSpacing w:val="0"/>
        <w:rPr>
          <w:rFonts w:ascii="Verdana" w:hAnsi="Verdana" w:cs="Arial"/>
          <w:sz w:val="18"/>
          <w:szCs w:val="18"/>
        </w:rPr>
      </w:pPr>
      <w:sdt>
        <w:sdtPr>
          <w:rPr>
            <w:rFonts w:ascii="Verdana" w:eastAsia="MS Gothic" w:hAnsi="Verdana" w:cs="Arial"/>
            <w:sz w:val="18"/>
            <w:szCs w:val="18"/>
          </w:rPr>
          <w:id w:val="-193457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46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B6B46" w:rsidRPr="00120B03">
        <w:rPr>
          <w:rFonts w:ascii="Verdana" w:hAnsi="Verdana" w:cs="Arial"/>
          <w:sz w:val="18"/>
          <w:szCs w:val="18"/>
        </w:rPr>
        <w:tab/>
        <w:t>Please use the name above</w:t>
      </w:r>
    </w:p>
    <w:p w14:paraId="1426BF82" w14:textId="77777777" w:rsidR="007B6B46" w:rsidRPr="00120B03" w:rsidRDefault="00000000" w:rsidP="00120B03">
      <w:pPr>
        <w:pStyle w:val="ListParagraph"/>
        <w:ind w:left="0"/>
        <w:contextualSpacing w:val="0"/>
        <w:rPr>
          <w:rFonts w:ascii="Verdana" w:hAnsi="Verdana" w:cs="Arial"/>
          <w:sz w:val="18"/>
          <w:szCs w:val="18"/>
        </w:rPr>
      </w:pPr>
      <w:sdt>
        <w:sdtPr>
          <w:rPr>
            <w:rFonts w:ascii="Verdana" w:eastAsia="MS Gothic" w:hAnsi="Verdana" w:cs="Arial"/>
            <w:sz w:val="18"/>
            <w:szCs w:val="18"/>
          </w:rPr>
          <w:id w:val="140271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46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B6B46" w:rsidRPr="00120B03">
        <w:rPr>
          <w:rFonts w:ascii="Verdana" w:hAnsi="Verdana" w:cs="Arial"/>
          <w:sz w:val="18"/>
          <w:szCs w:val="18"/>
        </w:rPr>
        <w:tab/>
        <w:t>Use a different name – please write this below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63"/>
        <w:gridCol w:w="6687"/>
      </w:tblGrid>
      <w:tr w:rsidR="007B6B46" w:rsidRPr="00120B03" w14:paraId="76E3A9C1" w14:textId="77777777" w:rsidTr="007B6B46">
        <w:tc>
          <w:tcPr>
            <w:tcW w:w="2410" w:type="dxa"/>
          </w:tcPr>
          <w:p w14:paraId="2D8DA483" w14:textId="77777777" w:rsidR="007B6B46" w:rsidRPr="00120B03" w:rsidRDefault="007B6B46" w:rsidP="00D92951">
            <w:pPr>
              <w:pStyle w:val="ListParagraph"/>
              <w:spacing w:before="120" w:after="120"/>
              <w:ind w:left="34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Name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981914244"/>
            <w:showingPlcHdr/>
            <w:text/>
          </w:sdtPr>
          <w:sdtContent>
            <w:tc>
              <w:tcPr>
                <w:tcW w:w="6866" w:type="dxa"/>
              </w:tcPr>
              <w:p w14:paraId="2DECF79A" w14:textId="77777777" w:rsidR="007B6B46" w:rsidRPr="00120B03" w:rsidRDefault="00747E9F" w:rsidP="00D92951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16F45703" w14:textId="77777777" w:rsidR="007B6B46" w:rsidRPr="00120B03" w:rsidRDefault="007B6B46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What is your date of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F49" w:rsidRPr="00120B03" w14:paraId="390A8209" w14:textId="77777777" w:rsidTr="00D94F49">
        <w:sdt>
          <w:sdtPr>
            <w:rPr>
              <w:rFonts w:ascii="Verdana" w:hAnsi="Verdana" w:cs="Arial"/>
              <w:sz w:val="18"/>
              <w:szCs w:val="18"/>
            </w:rPr>
            <w:id w:val="1051887855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9242" w:type="dxa"/>
              </w:tcPr>
              <w:p w14:paraId="36BAD858" w14:textId="77777777" w:rsidR="00D94F49" w:rsidRPr="00120B03" w:rsidRDefault="00D94F49" w:rsidP="00D94F4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632B537B" w14:textId="77777777" w:rsidR="006876A0" w:rsidRPr="00120B03" w:rsidRDefault="006876A0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What is your residential address?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6903"/>
      </w:tblGrid>
      <w:tr w:rsidR="006876A0" w:rsidRPr="00120B03" w14:paraId="096517CE" w14:textId="77777777" w:rsidTr="007C1832">
        <w:trPr>
          <w:trHeight w:val="57"/>
        </w:trPr>
        <w:tc>
          <w:tcPr>
            <w:tcW w:w="2145" w:type="dxa"/>
          </w:tcPr>
          <w:p w14:paraId="102E8914" w14:textId="77777777" w:rsidR="006876A0" w:rsidRPr="00120B03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Street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651524605"/>
            <w:showingPlcHdr/>
            <w:text/>
          </w:sdtPr>
          <w:sdtContent>
            <w:tc>
              <w:tcPr>
                <w:tcW w:w="7097" w:type="dxa"/>
              </w:tcPr>
              <w:p w14:paraId="644D6D40" w14:textId="77777777" w:rsidR="006876A0" w:rsidRPr="00120B03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876A0" w:rsidRPr="00120B03" w14:paraId="358ABB28" w14:textId="77777777" w:rsidTr="007C1832">
        <w:trPr>
          <w:trHeight w:val="57"/>
        </w:trPr>
        <w:tc>
          <w:tcPr>
            <w:tcW w:w="2145" w:type="dxa"/>
          </w:tcPr>
          <w:p w14:paraId="064EEE5D" w14:textId="77777777" w:rsidR="006876A0" w:rsidRPr="00120B03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Suburb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895962666"/>
            <w:showingPlcHdr/>
            <w:text/>
          </w:sdtPr>
          <w:sdtContent>
            <w:tc>
              <w:tcPr>
                <w:tcW w:w="7097" w:type="dxa"/>
              </w:tcPr>
              <w:p w14:paraId="1D1B25ED" w14:textId="77777777" w:rsidR="006876A0" w:rsidRPr="00120B03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92951" w:rsidRPr="00120B03" w14:paraId="3CAC10C2" w14:textId="77777777" w:rsidTr="007C1832">
        <w:trPr>
          <w:trHeight w:val="57"/>
        </w:trPr>
        <w:tc>
          <w:tcPr>
            <w:tcW w:w="2145" w:type="dxa"/>
          </w:tcPr>
          <w:p w14:paraId="263AC101" w14:textId="77777777" w:rsidR="00D92951" w:rsidRPr="00120B03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City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403838203"/>
            <w:showingPlcHdr/>
            <w:text/>
          </w:sdtPr>
          <w:sdtContent>
            <w:tc>
              <w:tcPr>
                <w:tcW w:w="7097" w:type="dxa"/>
              </w:tcPr>
              <w:p w14:paraId="370B042D" w14:textId="77777777" w:rsidR="00D92951" w:rsidRPr="00120B03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876A0" w:rsidRPr="00120B03" w14:paraId="03CE14E9" w14:textId="77777777" w:rsidTr="007C1832">
        <w:trPr>
          <w:trHeight w:val="57"/>
        </w:trPr>
        <w:tc>
          <w:tcPr>
            <w:tcW w:w="2145" w:type="dxa"/>
            <w:tcBorders>
              <w:bottom w:val="single" w:sz="4" w:space="0" w:color="auto"/>
            </w:tcBorders>
          </w:tcPr>
          <w:p w14:paraId="300BB739" w14:textId="77777777" w:rsidR="006876A0" w:rsidRPr="00120B03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Postcode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2017069274"/>
            <w:showingPlcHdr/>
            <w:text/>
          </w:sdtPr>
          <w:sdtContent>
            <w:tc>
              <w:tcPr>
                <w:tcW w:w="7097" w:type="dxa"/>
                <w:tcBorders>
                  <w:bottom w:val="single" w:sz="4" w:space="0" w:color="auto"/>
                </w:tcBorders>
              </w:tcPr>
              <w:p w14:paraId="4C80C9E4" w14:textId="77777777" w:rsidR="006876A0" w:rsidRPr="00120B03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1404E366" w14:textId="77777777" w:rsidR="007C1832" w:rsidRPr="00120B03" w:rsidRDefault="007C1832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What is your postal address, if different from above?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6914"/>
      </w:tblGrid>
      <w:tr w:rsidR="007C1832" w:rsidRPr="00120B03" w14:paraId="168C31A8" w14:textId="77777777" w:rsidTr="009F1752">
        <w:trPr>
          <w:trHeight w:val="57"/>
        </w:trPr>
        <w:tc>
          <w:tcPr>
            <w:tcW w:w="2218" w:type="dxa"/>
          </w:tcPr>
          <w:p w14:paraId="1A946EBD" w14:textId="77777777" w:rsidR="007C1832" w:rsidRPr="00120B03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P O Box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544900360"/>
            <w:showingPlcHdr/>
            <w:text/>
          </w:sdtPr>
          <w:sdtContent>
            <w:tc>
              <w:tcPr>
                <w:tcW w:w="7636" w:type="dxa"/>
              </w:tcPr>
              <w:p w14:paraId="4B69025B" w14:textId="77777777" w:rsidR="007C1832" w:rsidRPr="00120B03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C1832" w:rsidRPr="00120B03" w14:paraId="72820FE5" w14:textId="77777777" w:rsidTr="009F1752">
        <w:trPr>
          <w:trHeight w:val="57"/>
        </w:trPr>
        <w:tc>
          <w:tcPr>
            <w:tcW w:w="2218" w:type="dxa"/>
          </w:tcPr>
          <w:p w14:paraId="1B59B048" w14:textId="77777777" w:rsidR="007C1832" w:rsidRPr="00120B03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Suburb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2103943770"/>
            <w:showingPlcHdr/>
            <w:text/>
          </w:sdtPr>
          <w:sdtContent>
            <w:tc>
              <w:tcPr>
                <w:tcW w:w="7636" w:type="dxa"/>
              </w:tcPr>
              <w:p w14:paraId="5ACC811D" w14:textId="77777777" w:rsidR="007C1832" w:rsidRPr="00120B03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C1832" w:rsidRPr="00120B03" w14:paraId="71F399C4" w14:textId="77777777" w:rsidTr="009F1752">
        <w:trPr>
          <w:trHeight w:val="57"/>
        </w:trPr>
        <w:tc>
          <w:tcPr>
            <w:tcW w:w="2218" w:type="dxa"/>
          </w:tcPr>
          <w:p w14:paraId="02A8C6A5" w14:textId="77777777" w:rsidR="007C1832" w:rsidRPr="00120B03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City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250976307"/>
            <w:showingPlcHdr/>
            <w:text/>
          </w:sdtPr>
          <w:sdtContent>
            <w:tc>
              <w:tcPr>
                <w:tcW w:w="7636" w:type="dxa"/>
              </w:tcPr>
              <w:p w14:paraId="1FD96490" w14:textId="77777777" w:rsidR="007C1832" w:rsidRPr="00120B03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7C1832" w:rsidRPr="00120B03" w14:paraId="268D5D3F" w14:textId="77777777" w:rsidTr="009F1752">
        <w:trPr>
          <w:trHeight w:val="57"/>
        </w:trPr>
        <w:tc>
          <w:tcPr>
            <w:tcW w:w="2218" w:type="dxa"/>
            <w:tcBorders>
              <w:bottom w:val="single" w:sz="4" w:space="0" w:color="auto"/>
            </w:tcBorders>
          </w:tcPr>
          <w:p w14:paraId="295EE08D" w14:textId="77777777" w:rsidR="007C1832" w:rsidRPr="00120B03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Postcode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930921678"/>
            <w:showingPlcHdr/>
            <w:text/>
          </w:sdtPr>
          <w:sdtContent>
            <w:tc>
              <w:tcPr>
                <w:tcW w:w="7636" w:type="dxa"/>
                <w:tcBorders>
                  <w:bottom w:val="single" w:sz="4" w:space="0" w:color="auto"/>
                </w:tcBorders>
              </w:tcPr>
              <w:p w14:paraId="37D94DE0" w14:textId="77777777" w:rsidR="007C1832" w:rsidRPr="00120B03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183F0FAF" w14:textId="77777777" w:rsidR="007C1832" w:rsidRPr="00120B03" w:rsidRDefault="007C1832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What is your phone number?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832" w:rsidRPr="00120B03" w14:paraId="07D705D2" w14:textId="77777777" w:rsidTr="007C1832">
        <w:sdt>
          <w:sdtPr>
            <w:rPr>
              <w:rFonts w:ascii="Verdana" w:hAnsi="Verdana" w:cs="Arial"/>
              <w:sz w:val="18"/>
              <w:szCs w:val="18"/>
            </w:rPr>
            <w:id w:val="1468550979"/>
            <w:showingPlcHdr/>
            <w:text/>
          </w:sdtPr>
          <w:sdtContent>
            <w:tc>
              <w:tcPr>
                <w:tcW w:w="9242" w:type="dxa"/>
              </w:tcPr>
              <w:p w14:paraId="46495F3A" w14:textId="77777777" w:rsidR="007C1832" w:rsidRPr="00120B03" w:rsidRDefault="00097A17" w:rsidP="00025A34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F070348" w14:textId="46BC60B4" w:rsidR="007C1832" w:rsidRPr="00120B03" w:rsidRDefault="007C1832" w:rsidP="00AA0C86">
      <w:pPr>
        <w:spacing w:before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Can we leave a voice message for you?</w:t>
      </w:r>
      <w:r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201487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Yes</w:t>
      </w:r>
      <w:r w:rsidRPr="00120B03">
        <w:rPr>
          <w:rFonts w:ascii="Verdana" w:hAnsi="Verdana" w:cs="Arial"/>
          <w:sz w:val="18"/>
          <w:szCs w:val="18"/>
        </w:rPr>
        <w:tab/>
      </w:r>
      <w:r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64744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No</w:t>
      </w:r>
    </w:p>
    <w:p w14:paraId="2B15D1A0" w14:textId="77777777" w:rsidR="007C1832" w:rsidRPr="00120B03" w:rsidRDefault="007C1832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What is your preferred spoken language?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832" w:rsidRPr="00120B03" w14:paraId="4B448D12" w14:textId="77777777" w:rsidTr="007C1832">
        <w:sdt>
          <w:sdtPr>
            <w:rPr>
              <w:rFonts w:ascii="Verdana" w:hAnsi="Verdana" w:cs="Arial"/>
              <w:sz w:val="18"/>
              <w:szCs w:val="18"/>
            </w:rPr>
            <w:id w:val="-1365742975"/>
            <w:showingPlcHdr/>
            <w:text/>
          </w:sdtPr>
          <w:sdtContent>
            <w:tc>
              <w:tcPr>
                <w:tcW w:w="9242" w:type="dxa"/>
              </w:tcPr>
              <w:p w14:paraId="7F17B340" w14:textId="77777777" w:rsidR="007C1832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29AEE9A" w14:textId="77777777" w:rsidR="00120B03" w:rsidRDefault="00120B03">
      <w:pPr>
        <w:rPr>
          <w:rFonts w:ascii="Verdana" w:eastAsiaTheme="majorEastAsia" w:hAnsi="Verdana" w:cs="Arial"/>
          <w:b/>
          <w:bCs/>
          <w:color w:val="001489"/>
          <w:sz w:val="20"/>
          <w:szCs w:val="20"/>
        </w:rPr>
      </w:pPr>
      <w:r>
        <w:rPr>
          <w:rFonts w:ascii="Verdana" w:hAnsi="Verdana" w:cs="Arial"/>
          <w:color w:val="001489"/>
          <w:sz w:val="20"/>
          <w:szCs w:val="20"/>
        </w:rPr>
        <w:br w:type="page"/>
      </w:r>
    </w:p>
    <w:p w14:paraId="1FE4B7E5" w14:textId="53DF24FD" w:rsidR="007C1832" w:rsidRPr="00120B03" w:rsidRDefault="007C1832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>What is your gender?</w:t>
      </w:r>
    </w:p>
    <w:p w14:paraId="246F8331" w14:textId="77777777" w:rsidR="007C1832" w:rsidRPr="00120B03" w:rsidRDefault="00000000" w:rsidP="00AA4304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78384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83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Female</w:t>
      </w:r>
    </w:p>
    <w:p w14:paraId="6508AEB6" w14:textId="77777777" w:rsidR="007C1832" w:rsidRPr="00120B03" w:rsidRDefault="00000000" w:rsidP="00D94F49">
      <w:pPr>
        <w:spacing w:before="12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42292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83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Male</w:t>
      </w:r>
    </w:p>
    <w:p w14:paraId="19237A00" w14:textId="77777777" w:rsidR="007C1832" w:rsidRPr="00120B03" w:rsidRDefault="00000000" w:rsidP="00AA4304">
      <w:pPr>
        <w:spacing w:before="12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42757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04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Indeterminate/intersex/unspecified</w:t>
      </w:r>
    </w:p>
    <w:p w14:paraId="545FCF0C" w14:textId="21E748FC" w:rsidR="000A45BB" w:rsidRPr="00120B03" w:rsidRDefault="00000000" w:rsidP="006D0884">
      <w:pPr>
        <w:spacing w:before="120" w:after="24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1437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2F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342FA" w:rsidRPr="00120B03">
        <w:rPr>
          <w:rFonts w:ascii="Verdana" w:hAnsi="Verdana" w:cs="Arial"/>
          <w:sz w:val="18"/>
          <w:szCs w:val="18"/>
        </w:rPr>
        <w:tab/>
      </w:r>
      <w:r w:rsidR="008F6767" w:rsidRPr="00120B03">
        <w:rPr>
          <w:rFonts w:ascii="Verdana" w:hAnsi="Verdana" w:cs="Arial"/>
          <w:sz w:val="18"/>
          <w:szCs w:val="18"/>
        </w:rPr>
        <w:t>I choose not to specify</w:t>
      </w:r>
    </w:p>
    <w:p w14:paraId="33BC5FFB" w14:textId="436E18AC" w:rsidR="000A45BB" w:rsidRPr="00120B03" w:rsidRDefault="000A45BB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Which ethnic group do you belong to?</w:t>
      </w:r>
    </w:p>
    <w:p w14:paraId="71B54A62" w14:textId="6BD180D7" w:rsidR="000A45BB" w:rsidRPr="00120B03" w:rsidRDefault="000A45BB" w:rsidP="000A45BB">
      <w:pPr>
        <w:rPr>
          <w:rFonts w:ascii="Verdana" w:hAnsi="Verdana"/>
          <w:i/>
          <w:sz w:val="18"/>
          <w:szCs w:val="18"/>
        </w:rPr>
      </w:pPr>
      <w:r w:rsidRPr="00120B03">
        <w:rPr>
          <w:rFonts w:ascii="Verdana" w:hAnsi="Verdana"/>
          <w:i/>
          <w:sz w:val="18"/>
          <w:szCs w:val="18"/>
        </w:rPr>
        <w:t>Mark the space or spaces which apply to you.</w:t>
      </w:r>
    </w:p>
    <w:p w14:paraId="1720F518" w14:textId="4E1A7B82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62904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New Zealand European</w:t>
      </w:r>
    </w:p>
    <w:p w14:paraId="4D6E8BA8" w14:textId="5F5E9B90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  <w:lang w:val="mi-NZ"/>
        </w:rPr>
      </w:pPr>
      <w:sdt>
        <w:sdtPr>
          <w:rPr>
            <w:rFonts w:ascii="Verdana" w:hAnsi="Verdana" w:cs="Arial"/>
            <w:sz w:val="18"/>
            <w:szCs w:val="18"/>
          </w:rPr>
          <w:id w:val="-179412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M</w:t>
      </w:r>
      <w:r w:rsidR="000A45BB" w:rsidRPr="00120B03">
        <w:rPr>
          <w:rFonts w:ascii="Verdana" w:hAnsi="Verdana" w:cs="Arial"/>
          <w:sz w:val="18"/>
          <w:szCs w:val="18"/>
          <w:lang w:val="mi-NZ"/>
        </w:rPr>
        <w:t>āori</w:t>
      </w:r>
    </w:p>
    <w:p w14:paraId="6231337D" w14:textId="30CD8B56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8838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Samoan</w:t>
      </w:r>
    </w:p>
    <w:p w14:paraId="2491B8D2" w14:textId="66DA0BDC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3809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 xml:space="preserve">Cook Islands </w:t>
      </w:r>
      <w:r w:rsidR="00310FAE" w:rsidRPr="00120B03">
        <w:rPr>
          <w:rFonts w:ascii="Verdana" w:hAnsi="Verdana" w:cs="Arial"/>
          <w:sz w:val="18"/>
          <w:szCs w:val="18"/>
        </w:rPr>
        <w:t>Māori</w:t>
      </w:r>
    </w:p>
    <w:p w14:paraId="2D146C99" w14:textId="1AD56E6D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3392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Tongan</w:t>
      </w:r>
    </w:p>
    <w:p w14:paraId="7591523E" w14:textId="145F6811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09582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Niuean</w:t>
      </w:r>
    </w:p>
    <w:p w14:paraId="6CDD2545" w14:textId="0262C6CC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67581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Chinese</w:t>
      </w:r>
    </w:p>
    <w:p w14:paraId="04BA108B" w14:textId="7F920DF8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37042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>Indian</w:t>
      </w:r>
    </w:p>
    <w:p w14:paraId="22C7BAEB" w14:textId="0B8F6270" w:rsidR="000A45BB" w:rsidRPr="00120B03" w:rsidRDefault="00000000" w:rsidP="000A45BB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38387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5BB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A45BB" w:rsidRPr="00120B03">
        <w:rPr>
          <w:rFonts w:ascii="Verdana" w:hAnsi="Verdana" w:cs="Arial"/>
          <w:sz w:val="18"/>
          <w:szCs w:val="18"/>
        </w:rPr>
        <w:tab/>
        <w:t xml:space="preserve">other, e.g. </w:t>
      </w:r>
      <w:r w:rsidR="000A45BB" w:rsidRPr="00120B03">
        <w:rPr>
          <w:rFonts w:ascii="Verdana" w:hAnsi="Verdana" w:cs="Arial"/>
          <w:i/>
          <w:sz w:val="18"/>
          <w:szCs w:val="18"/>
        </w:rPr>
        <w:t>DUTCH, JAPANESE, TOKELAUAN</w:t>
      </w:r>
      <w:r w:rsidR="000A45BB" w:rsidRPr="00120B03">
        <w:rPr>
          <w:rFonts w:ascii="Verdana" w:hAnsi="Verdana" w:cs="Arial"/>
          <w:sz w:val="18"/>
          <w:szCs w:val="18"/>
        </w:rPr>
        <w:t>. Please state:</w:t>
      </w:r>
    </w:p>
    <w:p w14:paraId="16C0121F" w14:textId="232BFA8C" w:rsidR="000A45BB" w:rsidRPr="00120B03" w:rsidRDefault="000A45BB" w:rsidP="000A45BB">
      <w:pPr>
        <w:spacing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softHyphen/>
      </w:r>
    </w:p>
    <w:p w14:paraId="69379BD5" w14:textId="1AEE8308" w:rsidR="000A45BB" w:rsidRPr="00120B03" w:rsidRDefault="000A45BB" w:rsidP="000A45BB">
      <w:pPr>
        <w:spacing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_______________________________________________________</w:t>
      </w:r>
    </w:p>
    <w:p w14:paraId="28CB8670" w14:textId="31A13550" w:rsidR="000A45BB" w:rsidRPr="00120B03" w:rsidRDefault="000A45BB" w:rsidP="000A45BB">
      <w:pPr>
        <w:rPr>
          <w:rFonts w:ascii="Verdana" w:hAnsi="Verdana" w:cs="Arial"/>
          <w:sz w:val="18"/>
          <w:szCs w:val="18"/>
        </w:rPr>
      </w:pPr>
    </w:p>
    <w:p w14:paraId="4620E0A5" w14:textId="49E00F6B" w:rsidR="007C1832" w:rsidRPr="00120B03" w:rsidRDefault="007C1832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 xml:space="preserve">Do you </w:t>
      </w:r>
      <w:r w:rsidR="00AA0C86" w:rsidRPr="00120B03">
        <w:rPr>
          <w:rFonts w:ascii="Verdana" w:hAnsi="Verdana" w:cs="Arial"/>
          <w:color w:val="001489"/>
          <w:sz w:val="20"/>
          <w:szCs w:val="20"/>
        </w:rPr>
        <w:t>need assistance due to</w:t>
      </w:r>
      <w:r w:rsidRPr="00120B03">
        <w:rPr>
          <w:rFonts w:ascii="Verdana" w:hAnsi="Verdana" w:cs="Arial"/>
          <w:color w:val="001489"/>
          <w:sz w:val="20"/>
          <w:szCs w:val="20"/>
        </w:rPr>
        <w:t xml:space="preserve"> a disability?</w:t>
      </w:r>
    </w:p>
    <w:p w14:paraId="765702EA" w14:textId="13196A65" w:rsidR="007C1832" w:rsidRPr="00120B03" w:rsidRDefault="00000000" w:rsidP="007C1832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49587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03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Yes</w:t>
      </w:r>
      <w:r w:rsidR="007C1832" w:rsidRPr="00120B03">
        <w:rPr>
          <w:rFonts w:ascii="Verdana" w:hAnsi="Verdana" w:cs="Arial"/>
          <w:sz w:val="18"/>
          <w:szCs w:val="18"/>
        </w:rPr>
        <w:tab/>
      </w:r>
      <w:r w:rsidR="007C1832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58446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83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No</w:t>
      </w:r>
      <w:r w:rsidR="007C1832" w:rsidRPr="00120B03">
        <w:rPr>
          <w:rFonts w:ascii="Verdana" w:hAnsi="Verdana" w:cs="Arial"/>
          <w:sz w:val="18"/>
          <w:szCs w:val="18"/>
        </w:rPr>
        <w:tab/>
      </w:r>
      <w:r w:rsidR="007C1832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hAnsi="Verdana" w:cs="Arial"/>
            <w:sz w:val="18"/>
            <w:szCs w:val="18"/>
          </w:rPr>
          <w:id w:val="-77393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83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1832" w:rsidRPr="00120B03">
        <w:rPr>
          <w:rFonts w:ascii="Verdana" w:hAnsi="Verdana" w:cs="Arial"/>
          <w:sz w:val="18"/>
          <w:szCs w:val="18"/>
        </w:rPr>
        <w:tab/>
        <w:t>I choose not to answer this 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832" w:rsidRPr="00120B03" w14:paraId="647BB09C" w14:textId="77777777" w:rsidTr="007C1832">
        <w:tc>
          <w:tcPr>
            <w:tcW w:w="9242" w:type="dxa"/>
          </w:tcPr>
          <w:p w14:paraId="0317C2AC" w14:textId="77777777" w:rsidR="007C1832" w:rsidRPr="00120B03" w:rsidRDefault="007C1832" w:rsidP="007C183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Briefly describe the nature of your disability</w:t>
            </w:r>
            <w:r w:rsidR="00AA0C86" w:rsidRPr="00120B03">
              <w:rPr>
                <w:rFonts w:ascii="Verdana" w:hAnsi="Verdana" w:cs="Arial"/>
                <w:sz w:val="18"/>
                <w:szCs w:val="18"/>
              </w:rPr>
              <w:t xml:space="preserve"> and the assistance required</w:t>
            </w:r>
          </w:p>
          <w:sdt>
            <w:sdtPr>
              <w:rPr>
                <w:rFonts w:ascii="Verdana" w:hAnsi="Verdana" w:cs="Arial"/>
                <w:sz w:val="18"/>
                <w:szCs w:val="18"/>
              </w:rPr>
              <w:id w:val="-621692074"/>
              <w:showingPlcHdr/>
              <w:text/>
            </w:sdtPr>
            <w:sdtContent>
              <w:p w14:paraId="4193F71B" w14:textId="77777777" w:rsidR="007C1832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78332D6E" w14:textId="77777777" w:rsidR="006D0884" w:rsidRPr="00120B03" w:rsidRDefault="006D0884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Name of institution where abuse occurred?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7"/>
        <w:gridCol w:w="2849"/>
      </w:tblGrid>
      <w:tr w:rsidR="006D0884" w:rsidRPr="00120B03" w14:paraId="56FF7FF0" w14:textId="77777777" w:rsidTr="003777C7">
        <w:tc>
          <w:tcPr>
            <w:tcW w:w="6345" w:type="dxa"/>
            <w:vAlign w:val="center"/>
          </w:tcPr>
          <w:p w14:paraId="5E62D037" w14:textId="77777777" w:rsidR="006D0884" w:rsidRPr="00120B03" w:rsidRDefault="006D0884" w:rsidP="003777C7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>Name of institution</w:t>
            </w:r>
          </w:p>
        </w:tc>
        <w:tc>
          <w:tcPr>
            <w:tcW w:w="2897" w:type="dxa"/>
          </w:tcPr>
          <w:p w14:paraId="0FDAC68B" w14:textId="77777777" w:rsidR="006D0884" w:rsidRPr="00120B03" w:rsidRDefault="008F6767" w:rsidP="007C183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 xml:space="preserve">Approximate </w:t>
            </w:r>
            <w:r w:rsidR="003342FA" w:rsidRPr="00120B03"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="006D0884" w:rsidRPr="00120B03">
              <w:rPr>
                <w:rFonts w:ascii="Verdana" w:hAnsi="Verdana" w:cs="Arial"/>
                <w:b/>
                <w:sz w:val="18"/>
                <w:szCs w:val="18"/>
              </w:rPr>
              <w:t>ate</w:t>
            </w:r>
            <w:r w:rsidR="00B429BA" w:rsidRPr="00120B03"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120B03">
              <w:rPr>
                <w:rFonts w:ascii="Verdana" w:hAnsi="Verdana" w:cs="Arial"/>
                <w:b/>
                <w:sz w:val="18"/>
                <w:szCs w:val="18"/>
              </w:rPr>
              <w:t xml:space="preserve"> when you attended the institution</w:t>
            </w:r>
          </w:p>
        </w:tc>
      </w:tr>
      <w:tr w:rsidR="006D0884" w:rsidRPr="00120B03" w14:paraId="3C35BC6F" w14:textId="77777777" w:rsidTr="00235501">
        <w:sdt>
          <w:sdtPr>
            <w:rPr>
              <w:rFonts w:ascii="Verdana" w:hAnsi="Verdana" w:cs="Arial"/>
              <w:sz w:val="18"/>
              <w:szCs w:val="18"/>
            </w:rPr>
            <w:id w:val="829178154"/>
            <w:showingPlcHdr/>
            <w:text/>
          </w:sdtPr>
          <w:sdtContent>
            <w:tc>
              <w:tcPr>
                <w:tcW w:w="6345" w:type="dxa"/>
              </w:tcPr>
              <w:p w14:paraId="22DBF1EE" w14:textId="77777777" w:rsidR="006D0884" w:rsidRPr="00120B03" w:rsidRDefault="00235501" w:rsidP="006D0884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801299311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97" w:type="dxa"/>
              </w:tcPr>
              <w:p w14:paraId="6ADD05D5" w14:textId="77777777" w:rsidR="006D0884" w:rsidRPr="00120B03" w:rsidRDefault="00235501" w:rsidP="006D0884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D0884" w:rsidRPr="00120B03" w14:paraId="510B1BFF" w14:textId="77777777" w:rsidTr="00235501">
        <w:sdt>
          <w:sdtPr>
            <w:rPr>
              <w:rFonts w:ascii="Verdana" w:hAnsi="Verdana" w:cs="Arial"/>
              <w:sz w:val="18"/>
              <w:szCs w:val="18"/>
            </w:rPr>
            <w:id w:val="1271974152"/>
            <w:showingPlcHdr/>
            <w:text/>
          </w:sdtPr>
          <w:sdtContent>
            <w:tc>
              <w:tcPr>
                <w:tcW w:w="6345" w:type="dxa"/>
              </w:tcPr>
              <w:p w14:paraId="748AB222" w14:textId="77777777" w:rsidR="006D0884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1756432938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97" w:type="dxa"/>
              </w:tcPr>
              <w:p w14:paraId="07E0AAF5" w14:textId="77777777" w:rsidR="006D0884" w:rsidRPr="00120B03" w:rsidRDefault="00030E22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6D0884" w:rsidRPr="00120B03" w14:paraId="3DF14565" w14:textId="77777777" w:rsidTr="00235501">
        <w:sdt>
          <w:sdtPr>
            <w:rPr>
              <w:rFonts w:ascii="Verdana" w:hAnsi="Verdana" w:cs="Arial"/>
              <w:sz w:val="18"/>
              <w:szCs w:val="18"/>
            </w:rPr>
            <w:id w:val="-1337301615"/>
            <w:showingPlcHdr/>
            <w:text/>
          </w:sdtPr>
          <w:sdtContent>
            <w:tc>
              <w:tcPr>
                <w:tcW w:w="6345" w:type="dxa"/>
              </w:tcPr>
              <w:p w14:paraId="323DD8CF" w14:textId="77777777" w:rsidR="006D0884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1347010991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97" w:type="dxa"/>
              </w:tcPr>
              <w:p w14:paraId="09B34881" w14:textId="77777777" w:rsidR="006D0884" w:rsidRPr="00120B03" w:rsidRDefault="00030E22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3DA94B3E" w14:textId="77777777" w:rsidR="00120B03" w:rsidRDefault="00120B03">
      <w:pPr>
        <w:rPr>
          <w:rFonts w:ascii="Verdana" w:eastAsiaTheme="majorEastAsia" w:hAnsi="Verdana" w:cs="Arial"/>
          <w:b/>
          <w:bCs/>
          <w:color w:val="001489"/>
          <w:sz w:val="20"/>
          <w:szCs w:val="20"/>
        </w:rPr>
      </w:pPr>
      <w:r>
        <w:rPr>
          <w:rFonts w:ascii="Verdana" w:hAnsi="Verdana" w:cs="Arial"/>
          <w:color w:val="001489"/>
          <w:sz w:val="20"/>
          <w:szCs w:val="20"/>
        </w:rPr>
        <w:br w:type="page"/>
      </w:r>
    </w:p>
    <w:p w14:paraId="6C0006EF" w14:textId="2BCB9F41" w:rsidR="006D0884" w:rsidRPr="00120B03" w:rsidRDefault="006D0884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>Identifying information about the institution</w:t>
      </w:r>
    </w:p>
    <w:p w14:paraId="5816F775" w14:textId="77777777" w:rsidR="006D0884" w:rsidRPr="00120B03" w:rsidRDefault="00025A34" w:rsidP="006D0884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We understand it is very difficult to recall details, </w:t>
      </w:r>
      <w:proofErr w:type="gramStart"/>
      <w:r w:rsidRPr="00120B03">
        <w:rPr>
          <w:rFonts w:ascii="Verdana" w:hAnsi="Verdana" w:cs="Arial"/>
          <w:sz w:val="18"/>
          <w:szCs w:val="18"/>
        </w:rPr>
        <w:t>however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p</w:t>
      </w:r>
      <w:r w:rsidR="006D0884" w:rsidRPr="00120B03">
        <w:rPr>
          <w:rFonts w:ascii="Verdana" w:hAnsi="Verdana" w:cs="Arial"/>
          <w:sz w:val="18"/>
          <w:szCs w:val="18"/>
        </w:rPr>
        <w:t>lease provide as much identifying information as you can about the institution responsible for bringing you into contact with the person/s who abused you</w:t>
      </w:r>
      <w:r w:rsidRPr="00120B03">
        <w:rPr>
          <w:rFonts w:ascii="Verdana" w:hAnsi="Verdana" w:cs="Arial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1464"/>
        <w:gridCol w:w="5437"/>
      </w:tblGrid>
      <w:tr w:rsidR="00025A34" w:rsidRPr="00120B03" w14:paraId="1C13DE0B" w14:textId="77777777" w:rsidTr="00120B03">
        <w:trPr>
          <w:trHeight w:val="57"/>
        </w:trPr>
        <w:tc>
          <w:tcPr>
            <w:tcW w:w="3579" w:type="dxa"/>
            <w:gridSpan w:val="2"/>
          </w:tcPr>
          <w:p w14:paraId="04202E6E" w14:textId="77777777" w:rsidR="00025A34" w:rsidRPr="00120B03" w:rsidRDefault="00025A34" w:rsidP="00025A34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rPr>
                <w:rFonts w:ascii="Verdana" w:hAnsi="Verdana" w:cs="Arial"/>
                <w:b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>Name of institution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062101918"/>
            <w:showingPlcHdr/>
            <w:text/>
          </w:sdtPr>
          <w:sdtContent>
            <w:tc>
              <w:tcPr>
                <w:tcW w:w="5437" w:type="dxa"/>
              </w:tcPr>
              <w:p w14:paraId="61A1ED27" w14:textId="77777777" w:rsidR="00025A34" w:rsidRPr="00120B03" w:rsidRDefault="00025A34" w:rsidP="00FA6277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25A34" w:rsidRPr="00120B03" w14:paraId="2800890F" w14:textId="77777777" w:rsidTr="00120B03">
        <w:trPr>
          <w:trHeight w:val="57"/>
        </w:trPr>
        <w:tc>
          <w:tcPr>
            <w:tcW w:w="3579" w:type="dxa"/>
            <w:gridSpan w:val="2"/>
          </w:tcPr>
          <w:p w14:paraId="4139FC8D" w14:textId="77777777" w:rsidR="00025A34" w:rsidRPr="00120B03" w:rsidRDefault="00025A34" w:rsidP="00AA4304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0" w:afterAutospacing="0"/>
              <w:ind w:right="96"/>
              <w:rPr>
                <w:rFonts w:ascii="Verdana" w:hAnsi="Verdana" w:cs="Arial"/>
                <w:b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>Type of institution</w:t>
            </w:r>
          </w:p>
          <w:p w14:paraId="689A7BAC" w14:textId="77777777" w:rsidR="00AA4304" w:rsidRPr="00120B03" w:rsidRDefault="00AA4304" w:rsidP="00AA4304">
            <w:pPr>
              <w:pStyle w:val="NormalWeb"/>
              <w:tabs>
                <w:tab w:val="num" w:pos="0"/>
                <w:tab w:val="left" w:pos="9540"/>
              </w:tabs>
              <w:spacing w:before="0" w:beforeAutospacing="0" w:after="120" w:afterAutospacing="0"/>
              <w:ind w:right="96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For example, an orphanage, children’s home, mission, church, foster care provider, school</w:t>
            </w:r>
          </w:p>
        </w:tc>
        <w:tc>
          <w:tcPr>
            <w:tcW w:w="5437" w:type="dxa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-1234851374"/>
              <w:showingPlcHdr/>
              <w:text/>
            </w:sdtPr>
            <w:sdtContent>
              <w:p w14:paraId="09875625" w14:textId="77777777" w:rsidR="00025A34" w:rsidRPr="00120B03" w:rsidRDefault="00025A34" w:rsidP="00FA6277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6D0884" w:rsidRPr="00120B03" w14:paraId="0696C438" w14:textId="77777777" w:rsidTr="00120B03">
        <w:trPr>
          <w:trHeight w:val="57"/>
        </w:trPr>
        <w:tc>
          <w:tcPr>
            <w:tcW w:w="2115" w:type="dxa"/>
          </w:tcPr>
          <w:p w14:paraId="47A52155" w14:textId="77777777" w:rsidR="006D0884" w:rsidRPr="00120B03" w:rsidRDefault="006D0884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Street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72654484"/>
            <w:showingPlcHdr/>
            <w:text/>
          </w:sdtPr>
          <w:sdtContent>
            <w:tc>
              <w:tcPr>
                <w:tcW w:w="6901" w:type="dxa"/>
                <w:gridSpan w:val="2"/>
              </w:tcPr>
              <w:p w14:paraId="24FC8569" w14:textId="77777777" w:rsidR="006D0884" w:rsidRPr="00120B03" w:rsidRDefault="00235501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884" w:rsidRPr="00120B03" w14:paraId="12F74071" w14:textId="77777777" w:rsidTr="00120B03">
        <w:trPr>
          <w:trHeight w:val="57"/>
        </w:trPr>
        <w:tc>
          <w:tcPr>
            <w:tcW w:w="2115" w:type="dxa"/>
          </w:tcPr>
          <w:p w14:paraId="60F25F39" w14:textId="77777777" w:rsidR="006D0884" w:rsidRPr="00120B03" w:rsidRDefault="006D0884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Suburb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25686099"/>
            <w:showingPlcHdr/>
            <w:text/>
          </w:sdtPr>
          <w:sdtContent>
            <w:tc>
              <w:tcPr>
                <w:tcW w:w="6901" w:type="dxa"/>
                <w:gridSpan w:val="2"/>
              </w:tcPr>
              <w:p w14:paraId="4D3C0777" w14:textId="77777777" w:rsidR="006D0884" w:rsidRPr="00120B03" w:rsidRDefault="00235501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884" w:rsidRPr="00120B03" w14:paraId="278C0F30" w14:textId="77777777" w:rsidTr="00120B03">
        <w:trPr>
          <w:trHeight w:val="57"/>
        </w:trPr>
        <w:tc>
          <w:tcPr>
            <w:tcW w:w="2115" w:type="dxa"/>
          </w:tcPr>
          <w:p w14:paraId="326FEB38" w14:textId="77777777" w:rsidR="006D0884" w:rsidRPr="00120B03" w:rsidRDefault="006D0884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City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380601697"/>
            <w:showingPlcHdr/>
            <w:text/>
          </w:sdtPr>
          <w:sdtContent>
            <w:tc>
              <w:tcPr>
                <w:tcW w:w="6901" w:type="dxa"/>
                <w:gridSpan w:val="2"/>
              </w:tcPr>
              <w:p w14:paraId="0A9F97B7" w14:textId="77777777" w:rsidR="006D0884" w:rsidRPr="00120B03" w:rsidRDefault="00235501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884" w:rsidRPr="00120B03" w14:paraId="46642122" w14:textId="77777777" w:rsidTr="00120B03">
        <w:trPr>
          <w:trHeight w:val="57"/>
        </w:trPr>
        <w:tc>
          <w:tcPr>
            <w:tcW w:w="2115" w:type="dxa"/>
            <w:tcBorders>
              <w:bottom w:val="single" w:sz="4" w:space="0" w:color="auto"/>
            </w:tcBorders>
          </w:tcPr>
          <w:p w14:paraId="432F77C2" w14:textId="77777777" w:rsidR="006D0884" w:rsidRPr="00120B03" w:rsidRDefault="006D0884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Postcode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713156648"/>
            <w:showingPlcHdr/>
            <w:text/>
          </w:sdtPr>
          <w:sdtContent>
            <w:tc>
              <w:tcPr>
                <w:tcW w:w="6901" w:type="dxa"/>
                <w:gridSpan w:val="2"/>
                <w:tcBorders>
                  <w:bottom w:val="single" w:sz="4" w:space="0" w:color="auto"/>
                </w:tcBorders>
              </w:tcPr>
              <w:p w14:paraId="0F1226B8" w14:textId="77777777" w:rsidR="006D0884" w:rsidRPr="00120B03" w:rsidRDefault="00235501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0A57E95A" w14:textId="77777777" w:rsidR="006D0884" w:rsidRPr="00120B03" w:rsidRDefault="006D0884" w:rsidP="002E68E9">
      <w:pPr>
        <w:spacing w:before="240" w:after="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Other things that could help identify the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0884" w:rsidRPr="00120B03" w14:paraId="319143E0" w14:textId="77777777" w:rsidTr="009F1752">
        <w:tc>
          <w:tcPr>
            <w:tcW w:w="9242" w:type="dxa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-964509258"/>
              <w:showingPlcHdr/>
              <w:text/>
            </w:sdtPr>
            <w:sdtContent>
              <w:p w14:paraId="699FC68F" w14:textId="77777777" w:rsidR="006D0884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2CE5BFBE" w14:textId="77777777" w:rsidR="006D0884" w:rsidRPr="00120B03" w:rsidRDefault="006D0884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How were you known at this institution</w:t>
      </w:r>
      <w:r w:rsidR="00B429BA" w:rsidRPr="00120B03">
        <w:rPr>
          <w:rFonts w:ascii="Verdana" w:hAnsi="Verdana" w:cs="Arial"/>
          <w:color w:val="001489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6D0884" w:rsidRPr="00120B03" w14:paraId="70E3A7FB" w14:textId="77777777" w:rsidTr="009F1752">
        <w:tc>
          <w:tcPr>
            <w:tcW w:w="2376" w:type="dxa"/>
          </w:tcPr>
          <w:p w14:paraId="04F9ADED" w14:textId="77777777" w:rsidR="006D0884" w:rsidRPr="00120B03" w:rsidRDefault="006D0884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First name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877073901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7991FEAA" w14:textId="77777777" w:rsidR="006D0884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884" w:rsidRPr="00120B03" w14:paraId="073F3449" w14:textId="77777777" w:rsidTr="009F1752">
        <w:tc>
          <w:tcPr>
            <w:tcW w:w="2376" w:type="dxa"/>
          </w:tcPr>
          <w:p w14:paraId="68B03B7F" w14:textId="77777777" w:rsidR="006D0884" w:rsidRPr="00120B03" w:rsidRDefault="006D0884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Last names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778261539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4BE765F5" w14:textId="77777777" w:rsidR="006D0884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D0884" w:rsidRPr="00120B03" w14:paraId="75ED901D" w14:textId="77777777" w:rsidTr="009F1752">
        <w:tc>
          <w:tcPr>
            <w:tcW w:w="2376" w:type="dxa"/>
          </w:tcPr>
          <w:p w14:paraId="1EC5848D" w14:textId="77777777" w:rsidR="006D0884" w:rsidRPr="00120B03" w:rsidRDefault="006D0884" w:rsidP="00D8688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Nickname(s)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503505905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1A7AD943" w14:textId="77777777" w:rsidR="006D0884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5BEB241" w14:textId="27977B56" w:rsidR="00B429BA" w:rsidRPr="00120B03" w:rsidRDefault="00B429BA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How old were you when the abuse happened?</w:t>
      </w:r>
    </w:p>
    <w:p w14:paraId="6FC93C0E" w14:textId="77777777" w:rsidR="00B429BA" w:rsidRPr="00120B03" w:rsidRDefault="00B429BA" w:rsidP="00025A34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If the abuse happened over more than one year, please write your age range.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29BA" w:rsidRPr="00120B03" w14:paraId="45E9CCF9" w14:textId="77777777" w:rsidTr="00B429BA">
        <w:sdt>
          <w:sdtPr>
            <w:rPr>
              <w:rFonts w:ascii="Verdana" w:hAnsi="Verdana" w:cs="Arial"/>
              <w:sz w:val="18"/>
              <w:szCs w:val="18"/>
            </w:rPr>
            <w:id w:val="1704053317"/>
            <w:showingPlcHdr/>
            <w:text/>
          </w:sdtPr>
          <w:sdtContent>
            <w:tc>
              <w:tcPr>
                <w:tcW w:w="9242" w:type="dxa"/>
              </w:tcPr>
              <w:p w14:paraId="1611DA20" w14:textId="77777777" w:rsidR="00B429BA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5695402" w14:textId="77777777" w:rsidR="00B429BA" w:rsidRPr="00120B03" w:rsidRDefault="00B429BA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Did you live at this institution when the abuse happened?</w:t>
      </w:r>
    </w:p>
    <w:p w14:paraId="24C8AB9E" w14:textId="00B4A595" w:rsidR="00B429BA" w:rsidRPr="00120B03" w:rsidRDefault="00000000" w:rsidP="00120B03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eastAsia="MS Gothic" w:hAnsi="Verdana" w:cs="Arial"/>
            <w:sz w:val="18"/>
            <w:szCs w:val="18"/>
          </w:rPr>
          <w:id w:val="-184439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B429BA" w:rsidRPr="00120B03">
        <w:rPr>
          <w:rFonts w:ascii="Verdana" w:hAnsi="Verdana" w:cs="Arial"/>
          <w:sz w:val="18"/>
          <w:szCs w:val="18"/>
        </w:rPr>
        <w:t>Yes</w:t>
      </w:r>
      <w:r w:rsidR="00B429BA" w:rsidRPr="00120B03">
        <w:rPr>
          <w:rFonts w:ascii="Verdana" w:hAnsi="Verdana" w:cs="Arial"/>
          <w:sz w:val="18"/>
          <w:szCs w:val="18"/>
        </w:rPr>
        <w:tab/>
      </w:r>
      <w:r w:rsidR="00B429BA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eastAsia="MS Gothic" w:hAnsi="Verdana" w:cs="Arial"/>
            <w:sz w:val="18"/>
            <w:szCs w:val="18"/>
          </w:rPr>
          <w:id w:val="41236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B429BA" w:rsidRPr="00120B03">
        <w:rPr>
          <w:rFonts w:ascii="Verdana" w:hAnsi="Verdana" w:cs="Arial"/>
          <w:sz w:val="18"/>
          <w:szCs w:val="18"/>
        </w:rPr>
        <w:t>No</w:t>
      </w:r>
    </w:p>
    <w:p w14:paraId="416C8C8A" w14:textId="77777777" w:rsidR="00B429BA" w:rsidRPr="00120B03" w:rsidRDefault="00B429BA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When the abuse happened at this institution, were you?</w:t>
      </w:r>
    </w:p>
    <w:p w14:paraId="7C585030" w14:textId="77777777" w:rsidR="00B429BA" w:rsidRPr="00120B03" w:rsidRDefault="00000000" w:rsidP="00D94F49">
      <w:pPr>
        <w:spacing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82870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>A state ward</w:t>
      </w:r>
    </w:p>
    <w:p w14:paraId="63093B45" w14:textId="77777777" w:rsidR="00B429BA" w:rsidRPr="00120B03" w:rsidRDefault="00000000" w:rsidP="00D94F49">
      <w:pPr>
        <w:spacing w:before="6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40947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>A foster child</w:t>
      </w:r>
    </w:p>
    <w:p w14:paraId="7433AD64" w14:textId="77777777" w:rsidR="00B429BA" w:rsidRPr="00120B03" w:rsidRDefault="00000000" w:rsidP="00D94F49">
      <w:pPr>
        <w:spacing w:before="6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67972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>In relative or kinship care</w:t>
      </w:r>
    </w:p>
    <w:p w14:paraId="7D8FC1AC" w14:textId="77777777" w:rsidR="00B429BA" w:rsidRPr="00120B03" w:rsidRDefault="00000000" w:rsidP="00D94F49">
      <w:pPr>
        <w:spacing w:before="6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79918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>Under court ordered care</w:t>
      </w:r>
    </w:p>
    <w:p w14:paraId="0F05D681" w14:textId="77777777" w:rsidR="00B429BA" w:rsidRPr="00120B03" w:rsidRDefault="00000000" w:rsidP="00D94F49">
      <w:pPr>
        <w:spacing w:before="60" w:after="6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34008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>A student</w:t>
      </w:r>
    </w:p>
    <w:p w14:paraId="6E02BF71" w14:textId="77777777" w:rsidR="00B429BA" w:rsidRPr="00120B03" w:rsidRDefault="00000000" w:rsidP="00D94F49">
      <w:pPr>
        <w:spacing w:before="60" w:after="24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51291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9BA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29BA" w:rsidRPr="00120B03">
        <w:rPr>
          <w:rFonts w:ascii="Verdana" w:hAnsi="Verdana" w:cs="Arial"/>
          <w:sz w:val="18"/>
          <w:szCs w:val="18"/>
        </w:rPr>
        <w:tab/>
        <w:t xml:space="preserve">Other – please state: </w:t>
      </w:r>
      <w:sdt>
        <w:sdtPr>
          <w:rPr>
            <w:rFonts w:ascii="Verdana" w:hAnsi="Verdana" w:cs="Arial"/>
            <w:sz w:val="18"/>
            <w:szCs w:val="18"/>
          </w:rPr>
          <w:id w:val="-1019996630"/>
          <w:showingPlcHdr/>
          <w:text/>
        </w:sdtPr>
        <w:sdtContent>
          <w:r w:rsidR="00235501" w:rsidRPr="00120B03">
            <w:rPr>
              <w:rStyle w:val="PlaceholderText"/>
              <w:rFonts w:ascii="Verdana" w:hAnsi="Verdana" w:cs="Arial"/>
              <w:sz w:val="18"/>
              <w:szCs w:val="18"/>
            </w:rPr>
            <w:t>Click here to enter text.</w:t>
          </w:r>
        </w:sdtContent>
      </w:sdt>
    </w:p>
    <w:p w14:paraId="711665F5" w14:textId="77777777" w:rsidR="00310FAE" w:rsidRDefault="00310FAE" w:rsidP="00310FAE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>
        <w:rPr>
          <w:rFonts w:ascii="Verdana" w:hAnsi="Verdana" w:cs="Arial"/>
          <w:color w:val="001489"/>
          <w:sz w:val="20"/>
          <w:szCs w:val="20"/>
        </w:rPr>
        <w:t>If the abuse did not occur in an institution, please describe the setting where the abuse occurred.</w:t>
      </w:r>
    </w:p>
    <w:p w14:paraId="57F134EF" w14:textId="1DAFF586" w:rsidR="00310FAE" w:rsidRDefault="00310FAE" w:rsidP="00310FA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B8C719F" w14:textId="026AADAC" w:rsidR="00310FAE" w:rsidRDefault="00310FAE" w:rsidP="00310FAE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310FAE">
        <w:rPr>
          <w:rFonts w:ascii="Verdana" w:hAnsi="Verdana" w:cs="Arial"/>
          <w:color w:val="001489"/>
          <w:sz w:val="20"/>
          <w:szCs w:val="20"/>
        </w:rPr>
        <w:t>What was the role of the person who abused you?</w:t>
      </w:r>
    </w:p>
    <w:p w14:paraId="14B81EF1" w14:textId="19CFCB7D" w:rsidR="00310FAE" w:rsidRPr="00310FAE" w:rsidRDefault="00310FAE" w:rsidP="00310FA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7A77552C" w14:textId="7D91A844" w:rsidR="00B429BA" w:rsidRPr="00120B03" w:rsidRDefault="00B429BA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>Did the abuse happen more than once?</w:t>
      </w:r>
    </w:p>
    <w:p w14:paraId="24C8066C" w14:textId="77777777" w:rsidR="00120B03" w:rsidRPr="00120B03" w:rsidRDefault="00000000" w:rsidP="00120B03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eastAsia="MS Gothic" w:hAnsi="Verdana" w:cs="Arial"/>
            <w:sz w:val="18"/>
            <w:szCs w:val="18"/>
          </w:rPr>
          <w:id w:val="-2695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03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Yes</w:t>
      </w:r>
      <w:r w:rsidR="00120B03" w:rsidRPr="00120B03">
        <w:rPr>
          <w:rFonts w:ascii="Verdana" w:hAnsi="Verdana" w:cs="Arial"/>
          <w:sz w:val="18"/>
          <w:szCs w:val="18"/>
        </w:rPr>
        <w:tab/>
      </w:r>
      <w:r w:rsidR="00120B03" w:rsidRPr="00120B03">
        <w:rPr>
          <w:rFonts w:ascii="Verdana" w:hAnsi="Verdana" w:cs="Arial"/>
          <w:sz w:val="18"/>
          <w:szCs w:val="18"/>
        </w:rPr>
        <w:tab/>
      </w:r>
      <w:sdt>
        <w:sdtPr>
          <w:rPr>
            <w:rFonts w:ascii="Verdana" w:eastAsia="MS Gothic" w:hAnsi="Verdana" w:cs="Arial"/>
            <w:sz w:val="18"/>
            <w:szCs w:val="18"/>
          </w:rPr>
          <w:id w:val="-10956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03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20B03" w:rsidRPr="00120B03">
        <w:rPr>
          <w:rFonts w:ascii="Verdana" w:hAnsi="Verdana" w:cs="Arial"/>
          <w:sz w:val="18"/>
          <w:szCs w:val="18"/>
        </w:rPr>
        <w:t xml:space="preserve"> No</w:t>
      </w:r>
    </w:p>
    <w:p w14:paraId="27878A6E" w14:textId="5F1B934F" w:rsidR="00030E22" w:rsidRPr="00120B03" w:rsidRDefault="00B429BA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Over what period of time did the abuse happen?</w:t>
      </w:r>
    </w:p>
    <w:p w14:paraId="15D67674" w14:textId="082427DB" w:rsidR="007B3C47" w:rsidRPr="00120B03" w:rsidRDefault="006127FE" w:rsidP="007B3C47">
      <w:pPr>
        <w:rPr>
          <w:rFonts w:ascii="Verdana" w:eastAsiaTheme="majorEastAsi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If the abuse happened over more than one year, please write your age range.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7B3C47" w:rsidRPr="00120B03">
        <w:rPr>
          <w:rFonts w:ascii="Verdana" w:eastAsiaTheme="majorEastAsia" w:hAnsi="Verdana" w:cs="Arial"/>
          <w:sz w:val="18"/>
          <w:szCs w:val="18"/>
        </w:rPr>
        <w:t>We understand it can be very difficult to recall details, however, please provide information as best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7FE" w:rsidRPr="00120B03" w14:paraId="73AA83CC" w14:textId="77777777" w:rsidTr="00855D1B">
        <w:sdt>
          <w:sdtPr>
            <w:rPr>
              <w:rFonts w:ascii="Verdana" w:hAnsi="Verdana" w:cs="Arial"/>
              <w:sz w:val="18"/>
              <w:szCs w:val="18"/>
            </w:rPr>
            <w:id w:val="-1902205452"/>
            <w:showingPlcHdr/>
            <w:text/>
          </w:sdtPr>
          <w:sdtContent>
            <w:tc>
              <w:tcPr>
                <w:tcW w:w="9242" w:type="dxa"/>
              </w:tcPr>
              <w:p w14:paraId="5F8B0779" w14:textId="77777777" w:rsidR="006127FE" w:rsidRPr="00120B03" w:rsidRDefault="006127FE" w:rsidP="00855D1B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F8F16F4" w14:textId="685B10DF" w:rsidR="00D86881" w:rsidRPr="00120B03" w:rsidRDefault="005B6E5E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Details of the person who abused you</w:t>
      </w:r>
      <w:r w:rsidR="00030E22" w:rsidRPr="00120B03">
        <w:rPr>
          <w:rFonts w:ascii="Verdana" w:hAnsi="Verdana" w:cs="Arial"/>
          <w:color w:val="001489"/>
          <w:sz w:val="20"/>
          <w:szCs w:val="20"/>
        </w:rPr>
        <w:t>, if known</w:t>
      </w:r>
      <w:r w:rsidRPr="00120B03">
        <w:rPr>
          <w:rFonts w:ascii="Verdana" w:hAnsi="Verdana" w:cs="Arial"/>
          <w:color w:val="001489"/>
          <w:sz w:val="20"/>
          <w:szCs w:val="20"/>
        </w:rPr>
        <w:t>:</w:t>
      </w:r>
    </w:p>
    <w:p w14:paraId="5F707391" w14:textId="77777777" w:rsidR="00030E22" w:rsidRPr="00120B03" w:rsidRDefault="00025A34" w:rsidP="00030E22">
      <w:pPr>
        <w:rPr>
          <w:rFonts w:ascii="Verdana" w:eastAsiaTheme="majorEastAsia" w:hAnsi="Verdana" w:cs="Arial"/>
          <w:sz w:val="18"/>
          <w:szCs w:val="18"/>
        </w:rPr>
      </w:pPr>
      <w:r w:rsidRPr="00120B03">
        <w:rPr>
          <w:rFonts w:ascii="Verdana" w:eastAsiaTheme="majorEastAsia" w:hAnsi="Verdana" w:cs="Arial"/>
          <w:sz w:val="18"/>
          <w:szCs w:val="18"/>
        </w:rPr>
        <w:t>We understand it can be very difficult to recall details, however, please d</w:t>
      </w:r>
      <w:r w:rsidR="00030E22" w:rsidRPr="00120B03">
        <w:rPr>
          <w:rFonts w:ascii="Verdana" w:eastAsiaTheme="majorEastAsia" w:hAnsi="Verdana" w:cs="Arial"/>
          <w:sz w:val="18"/>
          <w:szCs w:val="18"/>
        </w:rPr>
        <w:t>escribe the person the best that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D86881" w:rsidRPr="00120B03" w14:paraId="3CC5260E" w14:textId="77777777" w:rsidTr="009F1752">
        <w:tc>
          <w:tcPr>
            <w:tcW w:w="2376" w:type="dxa"/>
          </w:tcPr>
          <w:p w14:paraId="780E7549" w14:textId="77777777" w:rsidR="00D86881" w:rsidRPr="00120B03" w:rsidRDefault="00D86881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First name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65475298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5DB67C23" w14:textId="77777777" w:rsidR="00D86881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86881" w:rsidRPr="00120B03" w14:paraId="15962682" w14:textId="77777777" w:rsidTr="009F1752">
        <w:tc>
          <w:tcPr>
            <w:tcW w:w="2376" w:type="dxa"/>
          </w:tcPr>
          <w:p w14:paraId="7251AAAB" w14:textId="77777777" w:rsidR="00D86881" w:rsidRPr="00120B03" w:rsidRDefault="00D86881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Last names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924761807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420D5C2E" w14:textId="77777777" w:rsidR="00D86881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86881" w:rsidRPr="00120B03" w14:paraId="0F784D68" w14:textId="77777777" w:rsidTr="009F1752">
        <w:tc>
          <w:tcPr>
            <w:tcW w:w="2376" w:type="dxa"/>
          </w:tcPr>
          <w:p w14:paraId="3C4FFBE1" w14:textId="77777777" w:rsidR="00D86881" w:rsidRPr="00120B03" w:rsidRDefault="00D86881" w:rsidP="00D8688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Nickname(s) or aliases</w:t>
            </w:r>
          </w:p>
        </w:tc>
        <w:tc>
          <w:tcPr>
            <w:tcW w:w="6866" w:type="dxa"/>
            <w:vAlign w:val="center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1608547925"/>
              <w:showingPlcHdr/>
              <w:text/>
            </w:sdtPr>
            <w:sdtContent>
              <w:p w14:paraId="637EB87C" w14:textId="77777777" w:rsidR="00D86881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D86881" w:rsidRPr="00120B03" w14:paraId="4AF037AD" w14:textId="77777777" w:rsidTr="009F1752">
        <w:tc>
          <w:tcPr>
            <w:tcW w:w="2376" w:type="dxa"/>
          </w:tcPr>
          <w:p w14:paraId="153E58E3" w14:textId="77777777" w:rsidR="00D86881" w:rsidRPr="00120B03" w:rsidRDefault="00D86881" w:rsidP="00D8688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 xml:space="preserve">Other things you remember, </w:t>
            </w:r>
            <w:r w:rsidR="005B6E5E" w:rsidRPr="00120B03">
              <w:rPr>
                <w:rFonts w:ascii="Verdana" w:hAnsi="Verdana" w:cs="Arial"/>
                <w:sz w:val="18"/>
                <w:szCs w:val="18"/>
              </w:rPr>
              <w:t>e.g.</w:t>
            </w:r>
            <w:r w:rsidRPr="00120B03">
              <w:rPr>
                <w:rFonts w:ascii="Verdana" w:hAnsi="Verdana" w:cs="Arial"/>
                <w:sz w:val="18"/>
                <w:szCs w:val="18"/>
              </w:rPr>
              <w:t xml:space="preserve"> tattoos, gender, voice, facial hair</w:t>
            </w:r>
          </w:p>
        </w:tc>
        <w:tc>
          <w:tcPr>
            <w:tcW w:w="6866" w:type="dxa"/>
            <w:vAlign w:val="center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-852113955"/>
              <w:showingPlcHdr/>
              <w:text/>
            </w:sdtPr>
            <w:sdtContent>
              <w:p w14:paraId="13E4C898" w14:textId="77777777" w:rsidR="00D86881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7C94B41F" w14:textId="77777777" w:rsidR="00D86881" w:rsidRPr="00120B03" w:rsidRDefault="00D86881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How did they come into contact with you?</w:t>
      </w:r>
    </w:p>
    <w:p w14:paraId="6FCF0604" w14:textId="689A70ED" w:rsidR="00D86881" w:rsidRPr="00120B03" w:rsidRDefault="00D86881" w:rsidP="002D21BD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Please write a short description.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For example:</w:t>
      </w:r>
    </w:p>
    <w:p w14:paraId="7426B1EC" w14:textId="03A01B3F" w:rsidR="00D86881" w:rsidRPr="00120B03" w:rsidRDefault="00D86881" w:rsidP="00A13007">
      <w:pPr>
        <w:spacing w:before="60"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I was living in an orphanage.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The person was an employee of the orphanage.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Sometimes they worked as the cook.</w:t>
      </w:r>
    </w:p>
    <w:p w14:paraId="0B84AF49" w14:textId="77777777" w:rsidR="00D86881" w:rsidRPr="00120B03" w:rsidRDefault="00D86881" w:rsidP="00A13007">
      <w:pPr>
        <w:spacing w:before="60"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Living in foster care, the person was my foster parent.</w:t>
      </w:r>
    </w:p>
    <w:p w14:paraId="7C45436E" w14:textId="77777777" w:rsidR="00652B5A" w:rsidRDefault="00652B5A" w:rsidP="00A13007">
      <w:pPr>
        <w:spacing w:before="60"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The</w:t>
      </w:r>
      <w:r w:rsidR="00A13007" w:rsidRPr="00120B03">
        <w:rPr>
          <w:rFonts w:ascii="Verdana" w:hAnsi="Verdana" w:cs="Arial"/>
          <w:sz w:val="18"/>
          <w:szCs w:val="18"/>
        </w:rPr>
        <w:t xml:space="preserve"> person was</w:t>
      </w:r>
      <w:r w:rsidRPr="00120B03">
        <w:rPr>
          <w:rFonts w:ascii="Verdana" w:hAnsi="Verdana" w:cs="Arial"/>
          <w:sz w:val="18"/>
          <w:szCs w:val="18"/>
        </w:rPr>
        <w:t xml:space="preserve"> another child/youth in the care setting.</w:t>
      </w:r>
    </w:p>
    <w:p w14:paraId="4892E9E8" w14:textId="7245E2FA" w:rsidR="009B581A" w:rsidRPr="00120B03" w:rsidRDefault="009B581A" w:rsidP="00A13007">
      <w:pPr>
        <w:spacing w:before="60" w:after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 was attending Sunday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6881" w:rsidRPr="00120B03" w14:paraId="06B0A7F1" w14:textId="77777777" w:rsidTr="00D86881">
        <w:sdt>
          <w:sdtPr>
            <w:rPr>
              <w:rFonts w:ascii="Verdana" w:hAnsi="Verdana" w:cs="Arial"/>
              <w:sz w:val="18"/>
              <w:szCs w:val="18"/>
            </w:rPr>
            <w:id w:val="158657050"/>
            <w:showingPlcHdr/>
            <w:text/>
          </w:sdtPr>
          <w:sdtContent>
            <w:tc>
              <w:tcPr>
                <w:tcW w:w="9242" w:type="dxa"/>
              </w:tcPr>
              <w:p w14:paraId="0838D0D8" w14:textId="77777777" w:rsidR="00D86881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227883D" w14:textId="77777777" w:rsidR="00D86881" w:rsidRPr="00120B03" w:rsidRDefault="00133251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Do you know if they had</w:t>
      </w:r>
      <w:r w:rsidR="00D86881" w:rsidRPr="00120B03">
        <w:rPr>
          <w:rFonts w:ascii="Verdana" w:hAnsi="Verdana" w:cs="Arial"/>
          <w:color w:val="001489"/>
          <w:sz w:val="20"/>
          <w:szCs w:val="20"/>
        </w:rPr>
        <w:t xml:space="preserve"> an official role at the institution?</w:t>
      </w:r>
    </w:p>
    <w:p w14:paraId="01A27524" w14:textId="2C257A35" w:rsidR="00D86881" w:rsidRPr="00120B03" w:rsidRDefault="00000000" w:rsidP="00D86881">
      <w:pPr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698686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0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86881" w:rsidRPr="00120B03">
        <w:rPr>
          <w:rFonts w:ascii="Verdana" w:hAnsi="Verdana" w:cs="Arial"/>
          <w:sz w:val="18"/>
          <w:szCs w:val="18"/>
        </w:rPr>
        <w:tab/>
        <w:t xml:space="preserve">Yes – please write their role </w:t>
      </w:r>
      <w:r w:rsidR="00A13007" w:rsidRPr="00120B03">
        <w:rPr>
          <w:rFonts w:ascii="Verdana" w:hAnsi="Verdana" w:cs="Arial"/>
          <w:sz w:val="18"/>
          <w:szCs w:val="18"/>
        </w:rPr>
        <w:t xml:space="preserve">in the box below </w:t>
      </w:r>
      <w:r w:rsidR="00D86881" w:rsidRPr="00120B03">
        <w:rPr>
          <w:rFonts w:ascii="Verdana" w:hAnsi="Verdana" w:cs="Arial"/>
          <w:sz w:val="18"/>
          <w:szCs w:val="18"/>
        </w:rPr>
        <w:t>as you remember 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6881" w:rsidRPr="00120B03" w14:paraId="213430CB" w14:textId="77777777" w:rsidTr="00D86881">
        <w:sdt>
          <w:sdtPr>
            <w:rPr>
              <w:rFonts w:ascii="Verdana" w:hAnsi="Verdana" w:cs="Arial"/>
              <w:sz w:val="18"/>
              <w:szCs w:val="18"/>
            </w:rPr>
            <w:id w:val="1176308967"/>
            <w:showingPlcHdr/>
            <w:text/>
          </w:sdtPr>
          <w:sdtContent>
            <w:tc>
              <w:tcPr>
                <w:tcW w:w="9242" w:type="dxa"/>
              </w:tcPr>
              <w:p w14:paraId="5074858C" w14:textId="77777777" w:rsidR="00D86881" w:rsidRPr="00120B03" w:rsidRDefault="00235501" w:rsidP="00D86881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A408E05" w14:textId="77777777" w:rsidR="00D86881" w:rsidRPr="00120B03" w:rsidRDefault="00000000" w:rsidP="007C1832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56937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881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86881" w:rsidRPr="00120B03">
        <w:rPr>
          <w:rFonts w:ascii="Verdana" w:hAnsi="Verdana" w:cs="Arial"/>
          <w:sz w:val="18"/>
          <w:szCs w:val="18"/>
        </w:rPr>
        <w:tab/>
        <w:t>No</w:t>
      </w:r>
      <w:r w:rsidR="00133251" w:rsidRPr="00120B03">
        <w:rPr>
          <w:rFonts w:ascii="Verdana" w:hAnsi="Verdana" w:cs="Arial"/>
          <w:sz w:val="18"/>
          <w:szCs w:val="18"/>
        </w:rPr>
        <w:t>, I don’t know their role</w:t>
      </w:r>
    </w:p>
    <w:p w14:paraId="49955173" w14:textId="77777777" w:rsidR="00D86881" w:rsidRPr="00120B03" w:rsidRDefault="00000000" w:rsidP="00D86881">
      <w:pPr>
        <w:spacing w:before="120" w:after="24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93490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881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86881" w:rsidRPr="00120B03">
        <w:rPr>
          <w:rFonts w:ascii="Verdana" w:hAnsi="Verdana" w:cs="Arial"/>
          <w:sz w:val="18"/>
          <w:szCs w:val="18"/>
        </w:rPr>
        <w:tab/>
        <w:t>Not sure</w:t>
      </w:r>
    </w:p>
    <w:p w14:paraId="5C8A8C78" w14:textId="71C6F588" w:rsidR="00D86881" w:rsidRPr="00120B03" w:rsidRDefault="00D86881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 xml:space="preserve">Please describe the abuse you </w:t>
      </w:r>
      <w:r w:rsidR="00310FAE">
        <w:rPr>
          <w:rFonts w:ascii="Verdana" w:hAnsi="Verdana" w:cs="Arial"/>
          <w:color w:val="001489"/>
          <w:sz w:val="20"/>
          <w:szCs w:val="20"/>
        </w:rPr>
        <w:t>experienced</w:t>
      </w:r>
      <w:r w:rsidR="007B3C47" w:rsidRPr="00120B03">
        <w:rPr>
          <w:rFonts w:ascii="Verdana" w:hAnsi="Verdana" w:cs="Arial"/>
          <w:color w:val="001489"/>
          <w:sz w:val="20"/>
          <w:szCs w:val="20"/>
        </w:rPr>
        <w:t>.</w:t>
      </w:r>
    </w:p>
    <w:p w14:paraId="4A3BB555" w14:textId="795BD853" w:rsidR="00FF219D" w:rsidRPr="00120B03" w:rsidRDefault="00D86881" w:rsidP="002D21BD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Please write in a way that gives a clear understanding of the abuse that happened.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Detail is important, so please be specific.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FF219D" w:rsidRPr="00120B03">
        <w:rPr>
          <w:rFonts w:ascii="Verdana" w:hAnsi="Verdana" w:cs="Arial"/>
          <w:sz w:val="18"/>
          <w:szCs w:val="18"/>
        </w:rPr>
        <w:t>You may find it helpful to have a support person with you when you answer this question as rec</w:t>
      </w:r>
      <w:r w:rsidR="003342FA" w:rsidRPr="00120B03">
        <w:rPr>
          <w:rFonts w:ascii="Verdana" w:hAnsi="Verdana" w:cs="Arial"/>
          <w:sz w:val="18"/>
          <w:szCs w:val="18"/>
        </w:rPr>
        <w:t>alling detail can be upsetting.</w:t>
      </w:r>
    </w:p>
    <w:p w14:paraId="6FA848A8" w14:textId="77777777" w:rsidR="002767B1" w:rsidRPr="00120B03" w:rsidRDefault="002767B1" w:rsidP="002D21BD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If you find this too upsetting, just state the type of abuse and you can further detail in person.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6881" w:rsidRPr="00120B03" w14:paraId="3EC32065" w14:textId="77777777" w:rsidTr="006127FE">
        <w:tc>
          <w:tcPr>
            <w:tcW w:w="9180" w:type="dxa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1286922120"/>
              <w:showingPlcHdr/>
              <w:text/>
            </w:sdtPr>
            <w:sdtContent>
              <w:p w14:paraId="25F83983" w14:textId="77777777" w:rsidR="00235501" w:rsidRPr="00120B03" w:rsidRDefault="00235501" w:rsidP="007C183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5EBE994F" w14:textId="77777777" w:rsidR="00D86881" w:rsidRPr="00120B03" w:rsidRDefault="00D86881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 xml:space="preserve">Please </w:t>
      </w:r>
      <w:r w:rsidR="008C78A7" w:rsidRPr="00120B03">
        <w:rPr>
          <w:rFonts w:ascii="Verdana" w:hAnsi="Verdana" w:cs="Arial"/>
          <w:color w:val="001489"/>
          <w:sz w:val="20"/>
          <w:szCs w:val="20"/>
        </w:rPr>
        <w:t xml:space="preserve">write about any person you </w:t>
      </w:r>
      <w:r w:rsidR="007B3C47" w:rsidRPr="00120B03">
        <w:rPr>
          <w:rFonts w:ascii="Verdana" w:hAnsi="Verdana" w:cs="Arial"/>
          <w:color w:val="001489"/>
          <w:sz w:val="20"/>
          <w:szCs w:val="20"/>
        </w:rPr>
        <w:t xml:space="preserve">told, or you </w:t>
      </w:r>
      <w:r w:rsidR="008C78A7" w:rsidRPr="00120B03">
        <w:rPr>
          <w:rFonts w:ascii="Verdana" w:hAnsi="Verdana" w:cs="Arial"/>
          <w:color w:val="001489"/>
          <w:sz w:val="20"/>
          <w:szCs w:val="20"/>
        </w:rPr>
        <w:t>believe may have known about the abuse</w:t>
      </w:r>
      <w:r w:rsidR="007B3C47" w:rsidRPr="00120B03">
        <w:rPr>
          <w:rFonts w:ascii="Verdana" w:hAnsi="Verdana" w:cs="Arial"/>
          <w:color w:val="001489"/>
          <w:sz w:val="20"/>
          <w:szCs w:val="20"/>
        </w:rPr>
        <w:t>.</w:t>
      </w:r>
    </w:p>
    <w:p w14:paraId="510C44A3" w14:textId="75AA298D" w:rsidR="00133251" w:rsidRPr="00120B03" w:rsidRDefault="00133251" w:rsidP="002D21BD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This could be the police, a doctor, friend, support worker or family member.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This is not asking if the abuse was reported.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251" w:rsidRPr="00120B03" w14:paraId="70771189" w14:textId="77777777" w:rsidTr="00FA6277">
        <w:tc>
          <w:tcPr>
            <w:tcW w:w="9242" w:type="dxa"/>
          </w:tcPr>
          <w:sdt>
            <w:sdtPr>
              <w:rPr>
                <w:rFonts w:ascii="Verdana" w:hAnsi="Verdana" w:cs="Arial"/>
                <w:sz w:val="18"/>
                <w:szCs w:val="18"/>
              </w:rPr>
              <w:id w:val="-184208364"/>
              <w:showingPlcHdr/>
              <w:text/>
            </w:sdtPr>
            <w:sdtContent>
              <w:p w14:paraId="5EB2125B" w14:textId="77777777" w:rsidR="00133251" w:rsidRPr="00120B03" w:rsidRDefault="00133251" w:rsidP="001A0A85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22E8A4DD" w14:textId="77777777" w:rsidR="00133251" w:rsidRPr="00120B03" w:rsidRDefault="00133251" w:rsidP="007C1832">
      <w:pPr>
        <w:spacing w:before="120"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Or other people connected with the institution</w:t>
      </w:r>
      <w:r w:rsidR="004A075F" w:rsidRPr="00120B03">
        <w:rPr>
          <w:rFonts w:ascii="Verdana" w:hAnsi="Verdana" w:cs="Arial"/>
          <w:sz w:val="18"/>
          <w:szCs w:val="18"/>
        </w:rPr>
        <w:t xml:space="preserve"> that may have known about the abuse</w:t>
      </w:r>
      <w:r w:rsidRPr="00120B03">
        <w:rPr>
          <w:rFonts w:ascii="Verdana" w:hAnsi="Verdana" w:cs="Arial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6685"/>
      </w:tblGrid>
      <w:tr w:rsidR="006253D9" w:rsidRPr="00120B03" w14:paraId="623EF0DE" w14:textId="77777777" w:rsidTr="009F1752">
        <w:tc>
          <w:tcPr>
            <w:tcW w:w="2376" w:type="dxa"/>
          </w:tcPr>
          <w:p w14:paraId="520981EF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Name of person 1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160965957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51CA8AE2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253D9" w:rsidRPr="00120B03" w14:paraId="3A86A35B" w14:textId="77777777" w:rsidTr="009F1752">
        <w:tc>
          <w:tcPr>
            <w:tcW w:w="2376" w:type="dxa"/>
          </w:tcPr>
          <w:p w14:paraId="23AB5CA7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Role of person 1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1607809403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000E2AA5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A35A25D" w14:textId="77777777" w:rsidR="006253D9" w:rsidRPr="00120B03" w:rsidRDefault="006253D9" w:rsidP="007C1832">
      <w:pPr>
        <w:spacing w:before="120" w:after="120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6685"/>
      </w:tblGrid>
      <w:tr w:rsidR="006253D9" w:rsidRPr="00120B03" w14:paraId="7EA567BE" w14:textId="77777777" w:rsidTr="009F1752">
        <w:tc>
          <w:tcPr>
            <w:tcW w:w="2376" w:type="dxa"/>
          </w:tcPr>
          <w:p w14:paraId="56A2BC20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Name of person 2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999623591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3C17F882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253D9" w:rsidRPr="00120B03" w14:paraId="53794668" w14:textId="77777777" w:rsidTr="009F1752">
        <w:tc>
          <w:tcPr>
            <w:tcW w:w="2376" w:type="dxa"/>
          </w:tcPr>
          <w:p w14:paraId="2A89E008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Role of person 2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394233652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06645E10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E8EDF44" w14:textId="77777777" w:rsidR="006253D9" w:rsidRPr="00120B03" w:rsidRDefault="006253D9" w:rsidP="007C1832">
      <w:pPr>
        <w:spacing w:before="120" w:after="120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6685"/>
      </w:tblGrid>
      <w:tr w:rsidR="006253D9" w:rsidRPr="00120B03" w14:paraId="02B7AC3F" w14:textId="77777777" w:rsidTr="009F1752">
        <w:tc>
          <w:tcPr>
            <w:tcW w:w="2376" w:type="dxa"/>
          </w:tcPr>
          <w:p w14:paraId="7A182B96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Name of person 3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2132587121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0C4D0B50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253D9" w:rsidRPr="00120B03" w14:paraId="7A87C760" w14:textId="77777777" w:rsidTr="009F1752">
        <w:tc>
          <w:tcPr>
            <w:tcW w:w="2376" w:type="dxa"/>
          </w:tcPr>
          <w:p w14:paraId="5B57987E" w14:textId="77777777" w:rsidR="006253D9" w:rsidRPr="00120B03" w:rsidRDefault="006253D9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Role of person 3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239029355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4A820F0A" w14:textId="77777777" w:rsidR="006253D9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5F8986C" w14:textId="77777777" w:rsidR="006253D9" w:rsidRPr="00120B03" w:rsidRDefault="00000000" w:rsidP="002D21BD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208818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3D9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253D9" w:rsidRPr="00120B03">
        <w:rPr>
          <w:rFonts w:ascii="Verdana" w:hAnsi="Verdana" w:cs="Arial"/>
          <w:sz w:val="18"/>
          <w:szCs w:val="18"/>
        </w:rPr>
        <w:tab/>
        <w:t>I am unable to answer this question</w:t>
      </w:r>
    </w:p>
    <w:p w14:paraId="6CFC4C76" w14:textId="77777777" w:rsidR="00BF7B00" w:rsidRPr="00120B03" w:rsidRDefault="00BF7B00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Please write details of any support person who helped you complete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672"/>
      </w:tblGrid>
      <w:tr w:rsidR="00BF7B00" w:rsidRPr="00120B03" w14:paraId="05EFB789" w14:textId="77777777" w:rsidTr="009F1752">
        <w:tc>
          <w:tcPr>
            <w:tcW w:w="2376" w:type="dxa"/>
          </w:tcPr>
          <w:p w14:paraId="260E33EB" w14:textId="77777777" w:rsidR="00BF7B00" w:rsidRPr="00120B03" w:rsidRDefault="00BF7B00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Name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300033647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09EA8B53" w14:textId="77777777" w:rsidR="00BF7B00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133251" w:rsidRPr="00120B03" w14:paraId="59C79951" w14:textId="77777777" w:rsidTr="009F1752">
        <w:tc>
          <w:tcPr>
            <w:tcW w:w="2376" w:type="dxa"/>
          </w:tcPr>
          <w:p w14:paraId="5860C814" w14:textId="77777777" w:rsidR="00133251" w:rsidRPr="00120B03" w:rsidRDefault="00133251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Relationship to you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301582315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13E881C8" w14:textId="77777777" w:rsidR="00133251" w:rsidRPr="00120B03" w:rsidRDefault="0013325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F7B00" w:rsidRPr="00120B03" w14:paraId="619F250F" w14:textId="77777777" w:rsidTr="009F1752">
        <w:tc>
          <w:tcPr>
            <w:tcW w:w="2376" w:type="dxa"/>
          </w:tcPr>
          <w:p w14:paraId="59519316" w14:textId="77777777" w:rsidR="00BF7B00" w:rsidRPr="00120B03" w:rsidRDefault="00BF7B00" w:rsidP="00133251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Position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076323751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2984AAF4" w14:textId="77777777" w:rsidR="00BF7B00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F7B00" w:rsidRPr="00120B03" w14:paraId="3FE72DEE" w14:textId="77777777" w:rsidTr="009F1752">
        <w:tc>
          <w:tcPr>
            <w:tcW w:w="2376" w:type="dxa"/>
          </w:tcPr>
          <w:p w14:paraId="315DA929" w14:textId="77777777" w:rsidR="00BF7B00" w:rsidRPr="00120B03" w:rsidRDefault="00BF7B00" w:rsidP="009F1752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Organisation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256952580"/>
            <w:showingPlcHdr/>
            <w:text/>
          </w:sdtPr>
          <w:sdtContent>
            <w:tc>
              <w:tcPr>
                <w:tcW w:w="6866" w:type="dxa"/>
                <w:vAlign w:val="center"/>
              </w:tcPr>
              <w:p w14:paraId="712F5545" w14:textId="77777777" w:rsidR="00BF7B00" w:rsidRPr="00120B03" w:rsidRDefault="00235501" w:rsidP="009F1752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19737703" w14:textId="77777777" w:rsidR="006253D9" w:rsidRPr="00120B03" w:rsidRDefault="00BF7B00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Please describe how they helped</w:t>
      </w:r>
    </w:p>
    <w:p w14:paraId="7DA96ADA" w14:textId="77777777" w:rsidR="006253D9" w:rsidRPr="00120B03" w:rsidRDefault="00BF7B00" w:rsidP="002D21BD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For example, they gave </w:t>
      </w:r>
      <w:proofErr w:type="gramStart"/>
      <w:r w:rsidRPr="00120B03">
        <w:rPr>
          <w:rFonts w:ascii="Verdana" w:hAnsi="Verdana" w:cs="Arial"/>
          <w:sz w:val="18"/>
          <w:szCs w:val="18"/>
        </w:rPr>
        <w:t>information, or</w:t>
      </w:r>
      <w:proofErr w:type="gramEnd"/>
      <w:r w:rsidRPr="00120B03">
        <w:rPr>
          <w:rFonts w:ascii="Verdana" w:hAnsi="Verdana" w:cs="Arial"/>
          <w:sz w:val="18"/>
          <w:szCs w:val="18"/>
        </w:rPr>
        <w:t xml:space="preserve"> helped me </w:t>
      </w:r>
      <w:r w:rsidR="004A075F" w:rsidRPr="00120B03">
        <w:rPr>
          <w:rFonts w:ascii="Verdana" w:hAnsi="Verdana" w:cs="Arial"/>
          <w:sz w:val="18"/>
          <w:szCs w:val="18"/>
        </w:rPr>
        <w:t>complete the</w:t>
      </w:r>
      <w:r w:rsidRPr="00120B03">
        <w:rPr>
          <w:rFonts w:ascii="Verdana" w:hAnsi="Verdana" w:cs="Arial"/>
          <w:sz w:val="18"/>
          <w:szCs w:val="18"/>
        </w:rPr>
        <w:t xml:space="preserve">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7B00" w:rsidRPr="00120B03" w14:paraId="17247F51" w14:textId="77777777" w:rsidTr="00BF7B00">
        <w:sdt>
          <w:sdtPr>
            <w:rPr>
              <w:rFonts w:ascii="Verdana" w:hAnsi="Verdana" w:cs="Arial"/>
              <w:sz w:val="18"/>
              <w:szCs w:val="18"/>
            </w:rPr>
            <w:id w:val="-1102187385"/>
            <w:showingPlcHdr/>
            <w:text/>
          </w:sdtPr>
          <w:sdtContent>
            <w:tc>
              <w:tcPr>
                <w:tcW w:w="9242" w:type="dxa"/>
              </w:tcPr>
              <w:p w14:paraId="6775394F" w14:textId="77777777" w:rsidR="00BF7B00" w:rsidRPr="00120B03" w:rsidRDefault="00235501" w:rsidP="006253D9">
                <w:pPr>
                  <w:spacing w:before="120" w:after="24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E350450" w14:textId="77777777" w:rsidR="00662E47" w:rsidRPr="00120B03" w:rsidRDefault="00662E47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t>Confirmation of identity</w:t>
      </w:r>
    </w:p>
    <w:p w14:paraId="02F3729E" w14:textId="1D79E11D" w:rsidR="004A075F" w:rsidRPr="00120B03" w:rsidRDefault="004A075F" w:rsidP="00C64BF3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Please</w:t>
      </w:r>
      <w:r w:rsidR="00662E47" w:rsidRPr="00120B03">
        <w:rPr>
          <w:rFonts w:ascii="Verdana" w:hAnsi="Verdana" w:cs="Arial"/>
          <w:sz w:val="18"/>
          <w:szCs w:val="18"/>
        </w:rPr>
        <w:t xml:space="preserve"> attach </w:t>
      </w:r>
      <w:r w:rsidR="007B3C47" w:rsidRPr="00120B03">
        <w:rPr>
          <w:rFonts w:ascii="Verdana" w:hAnsi="Verdana" w:cs="Arial"/>
          <w:sz w:val="18"/>
          <w:szCs w:val="18"/>
        </w:rPr>
        <w:t>a</w:t>
      </w:r>
      <w:r w:rsidR="00662E47" w:rsidRPr="00120B03">
        <w:rPr>
          <w:rFonts w:ascii="Verdana" w:hAnsi="Verdana" w:cs="Arial"/>
          <w:sz w:val="18"/>
          <w:szCs w:val="18"/>
        </w:rPr>
        <w:t xml:space="preserve"> </w:t>
      </w:r>
      <w:r w:rsidR="001C3B53" w:rsidRPr="00120B03">
        <w:rPr>
          <w:rFonts w:ascii="Verdana" w:hAnsi="Verdana" w:cs="Arial"/>
          <w:b/>
          <w:sz w:val="18"/>
          <w:szCs w:val="18"/>
        </w:rPr>
        <w:t>copy</w:t>
      </w:r>
      <w:r w:rsidR="00662E47" w:rsidRPr="00120B03">
        <w:rPr>
          <w:rFonts w:ascii="Verdana" w:hAnsi="Verdana" w:cs="Arial"/>
          <w:sz w:val="18"/>
          <w:szCs w:val="18"/>
        </w:rPr>
        <w:t xml:space="preserve"> </w:t>
      </w:r>
      <w:r w:rsidR="001C3B53" w:rsidRPr="00120B03">
        <w:rPr>
          <w:rFonts w:ascii="Verdana" w:hAnsi="Verdana" w:cs="Arial"/>
          <w:sz w:val="18"/>
          <w:szCs w:val="18"/>
        </w:rPr>
        <w:t>of</w:t>
      </w:r>
      <w:r w:rsidR="00662E47" w:rsidRPr="00120B03">
        <w:rPr>
          <w:rFonts w:ascii="Verdana" w:hAnsi="Verdana" w:cs="Arial"/>
          <w:sz w:val="18"/>
          <w:szCs w:val="18"/>
        </w:rPr>
        <w:t xml:space="preserve"> y</w:t>
      </w:r>
      <w:r w:rsidR="00FF5D3A" w:rsidRPr="00120B03">
        <w:rPr>
          <w:rFonts w:ascii="Verdana" w:hAnsi="Verdana" w:cs="Arial"/>
          <w:sz w:val="18"/>
          <w:szCs w:val="18"/>
        </w:rPr>
        <w:t>our</w:t>
      </w:r>
      <w:r w:rsidR="001C3B53" w:rsidRPr="00120B03">
        <w:rPr>
          <w:rFonts w:ascii="Verdana" w:hAnsi="Verdana" w:cs="Arial"/>
          <w:sz w:val="18"/>
          <w:szCs w:val="18"/>
        </w:rPr>
        <w:t xml:space="preserve"> photo </w:t>
      </w:r>
      <w:r w:rsidR="00432527" w:rsidRPr="00120B03">
        <w:rPr>
          <w:rFonts w:ascii="Verdana" w:hAnsi="Verdana" w:cs="Arial"/>
          <w:sz w:val="18"/>
          <w:szCs w:val="18"/>
        </w:rPr>
        <w:t>identif</w:t>
      </w:r>
      <w:r w:rsidR="00C64BF3" w:rsidRPr="00120B03">
        <w:rPr>
          <w:rFonts w:ascii="Verdana" w:hAnsi="Verdana" w:cs="Arial"/>
          <w:sz w:val="18"/>
          <w:szCs w:val="18"/>
        </w:rPr>
        <w:t>ication</w:t>
      </w:r>
      <w:r w:rsidR="00432527" w:rsidRPr="00120B03">
        <w:rPr>
          <w:rFonts w:ascii="Verdana" w:hAnsi="Verdana" w:cs="Arial"/>
          <w:sz w:val="18"/>
          <w:szCs w:val="18"/>
        </w:rPr>
        <w:t>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 xml:space="preserve">Please provide </w:t>
      </w:r>
      <w:r w:rsidR="007B3C47" w:rsidRPr="00120B03">
        <w:rPr>
          <w:rFonts w:ascii="Verdana" w:hAnsi="Verdana" w:cs="Arial"/>
          <w:sz w:val="18"/>
          <w:szCs w:val="18"/>
        </w:rPr>
        <w:t xml:space="preserve">a </w:t>
      </w:r>
      <w:r w:rsidRPr="00120B03">
        <w:rPr>
          <w:rFonts w:ascii="Verdana" w:hAnsi="Verdana" w:cs="Arial"/>
          <w:sz w:val="18"/>
          <w:szCs w:val="18"/>
        </w:rPr>
        <w:t>cop</w:t>
      </w:r>
      <w:r w:rsidR="007B3C47" w:rsidRPr="00120B03">
        <w:rPr>
          <w:rFonts w:ascii="Verdana" w:hAnsi="Verdana" w:cs="Arial"/>
          <w:sz w:val="18"/>
          <w:szCs w:val="18"/>
        </w:rPr>
        <w:t>y</w:t>
      </w:r>
      <w:r w:rsidRPr="00120B03">
        <w:rPr>
          <w:rFonts w:ascii="Verdana" w:hAnsi="Verdana" w:cs="Arial"/>
          <w:sz w:val="18"/>
          <w:szCs w:val="18"/>
        </w:rPr>
        <w:t xml:space="preserve">, not </w:t>
      </w:r>
      <w:r w:rsidR="007B3C47" w:rsidRPr="00120B03">
        <w:rPr>
          <w:rFonts w:ascii="Verdana" w:hAnsi="Verdana" w:cs="Arial"/>
          <w:sz w:val="18"/>
          <w:szCs w:val="18"/>
        </w:rPr>
        <w:t>the original document</w:t>
      </w:r>
      <w:r w:rsidRPr="00120B03">
        <w:rPr>
          <w:rFonts w:ascii="Verdana" w:hAnsi="Verdana" w:cs="Arial"/>
          <w:sz w:val="18"/>
          <w:szCs w:val="18"/>
        </w:rPr>
        <w:t>.</w:t>
      </w:r>
    </w:p>
    <w:p w14:paraId="5080CD1F" w14:textId="77777777" w:rsidR="00662E47" w:rsidRPr="00120B03" w:rsidRDefault="00432527" w:rsidP="00C64BF3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Choose</w:t>
      </w:r>
      <w:r w:rsidR="00FF5D3A" w:rsidRPr="00120B03">
        <w:rPr>
          <w:rFonts w:ascii="Verdana" w:hAnsi="Verdana" w:cs="Arial"/>
          <w:sz w:val="18"/>
          <w:szCs w:val="18"/>
        </w:rPr>
        <w:t xml:space="preserve"> from the following:</w:t>
      </w:r>
    </w:p>
    <w:p w14:paraId="784A012B" w14:textId="77777777" w:rsidR="00662E47" w:rsidRPr="00120B03" w:rsidRDefault="00000000" w:rsidP="00662E47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19512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E47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62E47" w:rsidRPr="00120B03">
        <w:rPr>
          <w:rFonts w:ascii="Verdana" w:hAnsi="Verdana" w:cs="Arial"/>
          <w:sz w:val="18"/>
          <w:szCs w:val="18"/>
        </w:rPr>
        <w:tab/>
        <w:t>Passport</w:t>
      </w:r>
    </w:p>
    <w:p w14:paraId="4A1BB679" w14:textId="77777777" w:rsidR="00662E47" w:rsidRPr="00120B03" w:rsidRDefault="00000000" w:rsidP="00662E47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191963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E47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62E47" w:rsidRPr="00120B03">
        <w:rPr>
          <w:rFonts w:ascii="Verdana" w:hAnsi="Verdana" w:cs="Arial"/>
          <w:sz w:val="18"/>
          <w:szCs w:val="18"/>
        </w:rPr>
        <w:tab/>
        <w:t>Drivers licence</w:t>
      </w:r>
    </w:p>
    <w:p w14:paraId="24341082" w14:textId="77777777" w:rsidR="00662E47" w:rsidRPr="00120B03" w:rsidRDefault="00000000" w:rsidP="00662E47">
      <w:pPr>
        <w:spacing w:before="120" w:after="1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16828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E47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62E47" w:rsidRPr="00120B03">
        <w:rPr>
          <w:rFonts w:ascii="Verdana" w:hAnsi="Verdana" w:cs="Arial"/>
          <w:sz w:val="18"/>
          <w:szCs w:val="18"/>
        </w:rPr>
        <w:tab/>
        <w:t>18+ card</w:t>
      </w:r>
    </w:p>
    <w:p w14:paraId="7C6A08D0" w14:textId="77777777" w:rsidR="00BF7B00" w:rsidRPr="00120B03" w:rsidRDefault="00AF740C" w:rsidP="00120B03">
      <w:pPr>
        <w:pStyle w:val="Heading3"/>
        <w:numPr>
          <w:ilvl w:val="0"/>
          <w:numId w:val="6"/>
        </w:numPr>
        <w:spacing w:before="240"/>
        <w:ind w:left="567" w:hanging="567"/>
        <w:rPr>
          <w:rFonts w:ascii="Verdana" w:hAnsi="Verdana" w:cs="Arial"/>
          <w:color w:val="001489"/>
          <w:sz w:val="20"/>
          <w:szCs w:val="20"/>
        </w:rPr>
      </w:pPr>
      <w:r w:rsidRPr="00120B03">
        <w:rPr>
          <w:rFonts w:ascii="Verdana" w:hAnsi="Verdana" w:cs="Arial"/>
          <w:color w:val="001489"/>
          <w:sz w:val="20"/>
          <w:szCs w:val="20"/>
        </w:rPr>
        <w:lastRenderedPageBreak/>
        <w:t>Attachments to support your application</w:t>
      </w:r>
    </w:p>
    <w:p w14:paraId="0AE11F9B" w14:textId="79284EFD" w:rsidR="00AF740C" w:rsidRPr="00120B03" w:rsidRDefault="00AF740C" w:rsidP="00AF740C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You can attach copies of any documents you feel support your application.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Pr="00120B03">
        <w:rPr>
          <w:rFonts w:ascii="Verdana" w:hAnsi="Verdana" w:cs="Arial"/>
          <w:sz w:val="18"/>
          <w:szCs w:val="18"/>
        </w:rPr>
        <w:t>Some examples may be photographs, school reports, medical records, psychological reports, police reports, witness statements, or other signed statements.</w:t>
      </w:r>
    </w:p>
    <w:p w14:paraId="79864383" w14:textId="77777777" w:rsidR="00AF740C" w:rsidRPr="00120B03" w:rsidRDefault="00AF740C" w:rsidP="00AF740C">
      <w:pPr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Please send </w:t>
      </w:r>
      <w:r w:rsidRPr="00120B03">
        <w:rPr>
          <w:rFonts w:ascii="Verdana" w:hAnsi="Verdana" w:cs="Arial"/>
          <w:b/>
          <w:sz w:val="18"/>
          <w:szCs w:val="18"/>
        </w:rPr>
        <w:t>copies</w:t>
      </w:r>
      <w:r w:rsidRPr="00120B03">
        <w:rPr>
          <w:rFonts w:ascii="Verdana" w:hAnsi="Verdana" w:cs="Arial"/>
          <w:sz w:val="18"/>
          <w:szCs w:val="18"/>
        </w:rPr>
        <w:t xml:space="preserve"> of documents, not original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7781"/>
      </w:tblGrid>
      <w:tr w:rsidR="00AF740C" w:rsidRPr="00120B03" w14:paraId="661A8A37" w14:textId="77777777" w:rsidTr="00AF740C">
        <w:tc>
          <w:tcPr>
            <w:tcW w:w="1242" w:type="dxa"/>
            <w:vAlign w:val="center"/>
          </w:tcPr>
          <w:p w14:paraId="2ED9005C" w14:textId="77777777" w:rsidR="00AF740C" w:rsidRPr="00120B03" w:rsidRDefault="00AF740C" w:rsidP="00AF740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>Number</w:t>
            </w:r>
          </w:p>
        </w:tc>
        <w:tc>
          <w:tcPr>
            <w:tcW w:w="8000" w:type="dxa"/>
            <w:vAlign w:val="center"/>
          </w:tcPr>
          <w:p w14:paraId="55EFA85B" w14:textId="77777777" w:rsidR="00AF740C" w:rsidRPr="00120B03" w:rsidRDefault="00AF740C" w:rsidP="00AF740C">
            <w:pPr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b/>
                <w:sz w:val="18"/>
                <w:szCs w:val="18"/>
              </w:rPr>
              <w:t>Type of document</w:t>
            </w:r>
            <w:r w:rsidRPr="00120B0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B6E5E" w:rsidRPr="00120B03">
              <w:rPr>
                <w:rFonts w:ascii="Verdana" w:hAnsi="Verdana" w:cs="Arial"/>
                <w:sz w:val="18"/>
                <w:szCs w:val="18"/>
              </w:rPr>
              <w:t>e.g.</w:t>
            </w:r>
            <w:r w:rsidRPr="00120B03">
              <w:rPr>
                <w:rFonts w:ascii="Verdana" w:hAnsi="Verdana" w:cs="Arial"/>
                <w:sz w:val="18"/>
                <w:szCs w:val="18"/>
              </w:rPr>
              <w:t xml:space="preserve"> Statement to police dated 12/6/1977.</w:t>
            </w:r>
            <w:r w:rsidRPr="00120B03">
              <w:rPr>
                <w:rFonts w:ascii="Verdana" w:hAnsi="Verdana" w:cs="Arial"/>
                <w:sz w:val="18"/>
                <w:szCs w:val="18"/>
              </w:rPr>
              <w:br/>
              <w:t>Copy of photograph taken approx. 1965 at the institution – I am the child in the second from the left in the photograph</w:t>
            </w:r>
          </w:p>
        </w:tc>
      </w:tr>
      <w:tr w:rsidR="00AF740C" w:rsidRPr="00120B03" w14:paraId="4841C27D" w14:textId="77777777" w:rsidTr="00AF740C">
        <w:tc>
          <w:tcPr>
            <w:tcW w:w="1242" w:type="dxa"/>
            <w:vAlign w:val="center"/>
          </w:tcPr>
          <w:p w14:paraId="2335540C" w14:textId="77777777" w:rsidR="00AF740C" w:rsidRPr="00120B03" w:rsidRDefault="00AF740C" w:rsidP="00EB591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2051800003"/>
            <w:showingPlcHdr/>
            <w:text/>
          </w:sdtPr>
          <w:sdtContent>
            <w:tc>
              <w:tcPr>
                <w:tcW w:w="8000" w:type="dxa"/>
              </w:tcPr>
              <w:p w14:paraId="4FE611B2" w14:textId="77777777" w:rsidR="00AF740C" w:rsidRPr="00120B03" w:rsidRDefault="00235501" w:rsidP="00EB591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F740C" w:rsidRPr="00120B03" w14:paraId="26A42DAD" w14:textId="77777777" w:rsidTr="00AF740C">
        <w:tc>
          <w:tcPr>
            <w:tcW w:w="1242" w:type="dxa"/>
            <w:vAlign w:val="center"/>
          </w:tcPr>
          <w:p w14:paraId="1DCF13AC" w14:textId="77777777" w:rsidR="00AF740C" w:rsidRPr="00120B03" w:rsidRDefault="00AF740C" w:rsidP="00EB591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-723142922"/>
            <w:showingPlcHdr/>
            <w:text/>
          </w:sdtPr>
          <w:sdtContent>
            <w:tc>
              <w:tcPr>
                <w:tcW w:w="8000" w:type="dxa"/>
              </w:tcPr>
              <w:p w14:paraId="2C32744B" w14:textId="77777777" w:rsidR="00AF740C" w:rsidRPr="00120B03" w:rsidRDefault="00235501" w:rsidP="00EB591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F740C" w:rsidRPr="00120B03" w14:paraId="52517EBC" w14:textId="77777777" w:rsidTr="00AF740C">
        <w:tc>
          <w:tcPr>
            <w:tcW w:w="1242" w:type="dxa"/>
            <w:vAlign w:val="center"/>
          </w:tcPr>
          <w:p w14:paraId="037903D1" w14:textId="77777777" w:rsidR="00AF740C" w:rsidRPr="00120B03" w:rsidRDefault="00AF740C" w:rsidP="00EB591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929694028"/>
            <w:showingPlcHdr/>
            <w:text/>
          </w:sdtPr>
          <w:sdtContent>
            <w:tc>
              <w:tcPr>
                <w:tcW w:w="8000" w:type="dxa"/>
              </w:tcPr>
              <w:p w14:paraId="549424B8" w14:textId="77777777" w:rsidR="00AF740C" w:rsidRPr="00120B03" w:rsidRDefault="00235501" w:rsidP="00EB591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F740C" w:rsidRPr="00120B03" w14:paraId="0CCA51C0" w14:textId="77777777" w:rsidTr="00AF740C">
        <w:tc>
          <w:tcPr>
            <w:tcW w:w="1242" w:type="dxa"/>
            <w:vAlign w:val="center"/>
          </w:tcPr>
          <w:p w14:paraId="1B77CE9C" w14:textId="77777777" w:rsidR="00AF740C" w:rsidRPr="00120B03" w:rsidRDefault="00AF740C" w:rsidP="00EB591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2068444055"/>
            <w:showingPlcHdr/>
            <w:text/>
          </w:sdtPr>
          <w:sdtContent>
            <w:tc>
              <w:tcPr>
                <w:tcW w:w="8000" w:type="dxa"/>
              </w:tcPr>
              <w:p w14:paraId="5E3E081E" w14:textId="77777777" w:rsidR="00AF740C" w:rsidRPr="00120B03" w:rsidRDefault="00235501" w:rsidP="00EB591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F740C" w:rsidRPr="00120B03" w14:paraId="3D264552" w14:textId="77777777" w:rsidTr="00AF740C">
        <w:tc>
          <w:tcPr>
            <w:tcW w:w="1242" w:type="dxa"/>
            <w:vAlign w:val="center"/>
          </w:tcPr>
          <w:p w14:paraId="48AEE6FA" w14:textId="77777777" w:rsidR="00AF740C" w:rsidRPr="00120B03" w:rsidRDefault="00AF740C" w:rsidP="00EB5919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0B0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sdt>
          <w:sdtPr>
            <w:rPr>
              <w:rFonts w:ascii="Verdana" w:hAnsi="Verdana" w:cs="Arial"/>
              <w:sz w:val="18"/>
              <w:szCs w:val="18"/>
            </w:rPr>
            <w:id w:val="1688488979"/>
            <w:showingPlcHdr/>
            <w:text/>
          </w:sdtPr>
          <w:sdtContent>
            <w:tc>
              <w:tcPr>
                <w:tcW w:w="8000" w:type="dxa"/>
              </w:tcPr>
              <w:p w14:paraId="78DFCF72" w14:textId="77777777" w:rsidR="00AF740C" w:rsidRPr="00120B03" w:rsidRDefault="00235501" w:rsidP="00EB5919">
                <w:pPr>
                  <w:spacing w:before="120" w:after="120"/>
                  <w:rPr>
                    <w:rFonts w:ascii="Verdana" w:hAnsi="Verdana" w:cs="Arial"/>
                    <w:sz w:val="18"/>
                    <w:szCs w:val="18"/>
                  </w:rPr>
                </w:pPr>
                <w:r w:rsidRPr="00120B03">
                  <w:rPr>
                    <w:rStyle w:val="PlaceholderText"/>
                    <w:rFonts w:ascii="Verdana" w:hAnsi="Verdana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003E2CD7" w14:textId="77777777" w:rsidR="004E413E" w:rsidRPr="00120B03" w:rsidRDefault="004E413E" w:rsidP="00A13007">
      <w:pPr>
        <w:spacing w:before="360" w:after="960"/>
        <w:rPr>
          <w:rFonts w:ascii="Verdana" w:hAnsi="Verdana" w:cs="Arial"/>
          <w:b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Your signature</w:t>
      </w:r>
    </w:p>
    <w:p w14:paraId="6C4AE39C" w14:textId="77777777" w:rsidR="00A13007" w:rsidRPr="00120B03" w:rsidRDefault="00A13007" w:rsidP="00A13007">
      <w:pPr>
        <w:spacing w:before="120" w:after="120"/>
        <w:rPr>
          <w:rFonts w:ascii="Verdana" w:hAnsi="Verdana" w:cs="Arial"/>
          <w:b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 xml:space="preserve">Date: </w:t>
      </w:r>
      <w:sdt>
        <w:sdtPr>
          <w:rPr>
            <w:rFonts w:ascii="Verdana" w:hAnsi="Verdana" w:cs="Arial"/>
            <w:b/>
            <w:sz w:val="18"/>
            <w:szCs w:val="18"/>
          </w:rPr>
          <w:id w:val="1170833354"/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120B03">
            <w:rPr>
              <w:rStyle w:val="PlaceholderText"/>
              <w:rFonts w:ascii="Verdana" w:hAnsi="Verdana" w:cs="Arial"/>
              <w:sz w:val="18"/>
              <w:szCs w:val="18"/>
            </w:rPr>
            <w:t>Click here to enter a date.</w:t>
          </w:r>
        </w:sdtContent>
      </w:sdt>
    </w:p>
    <w:p w14:paraId="100AB7A9" w14:textId="77777777" w:rsidR="00BB1DFA" w:rsidRPr="00120B03" w:rsidRDefault="00BB1DFA">
      <w:pPr>
        <w:rPr>
          <w:rFonts w:ascii="Verdana" w:hAnsi="Verdana" w:cs="Arial"/>
        </w:rPr>
      </w:pPr>
      <w:r w:rsidRPr="00120B03">
        <w:rPr>
          <w:rFonts w:ascii="Verdana" w:hAnsi="Verdana" w:cs="Arial"/>
        </w:rPr>
        <w:br w:type="page"/>
      </w:r>
    </w:p>
    <w:p w14:paraId="0634841F" w14:textId="77777777" w:rsidR="00BF7B00" w:rsidRPr="00120B03" w:rsidRDefault="002E68E9" w:rsidP="00C64BF3">
      <w:pPr>
        <w:pStyle w:val="Heading1"/>
        <w:spacing w:before="360"/>
        <w:rPr>
          <w:rFonts w:ascii="Verdana" w:hAnsi="Verdana" w:cs="Arial"/>
          <w:color w:val="001489"/>
        </w:rPr>
      </w:pPr>
      <w:r w:rsidRPr="00120B03">
        <w:rPr>
          <w:rFonts w:ascii="Verdana" w:hAnsi="Verdana" w:cs="Arial"/>
          <w:color w:val="001489"/>
        </w:rPr>
        <w:lastRenderedPageBreak/>
        <w:t>Checklist</w:t>
      </w:r>
    </w:p>
    <w:p w14:paraId="27BD55CE" w14:textId="77777777" w:rsidR="002E68E9" w:rsidRPr="00120B03" w:rsidRDefault="002E68E9" w:rsidP="00C64BF3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Use the checklist to make sure your application is complete</w:t>
      </w:r>
    </w:p>
    <w:p w14:paraId="259190AF" w14:textId="1E1A5AA2" w:rsidR="002E68E9" w:rsidRPr="00120B03" w:rsidRDefault="00000000" w:rsidP="00C64BF3">
      <w:pPr>
        <w:spacing w:after="120"/>
        <w:ind w:left="720" w:hanging="7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83457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8E9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68E9" w:rsidRPr="00120B03">
        <w:rPr>
          <w:rFonts w:ascii="Verdana" w:hAnsi="Verdana" w:cs="Arial"/>
          <w:sz w:val="18"/>
          <w:szCs w:val="18"/>
        </w:rPr>
        <w:tab/>
        <w:t>Have you completed the pages relating to each institution where you experienced abuse?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2E68E9" w:rsidRPr="00120B03">
        <w:rPr>
          <w:rFonts w:ascii="Verdana" w:hAnsi="Verdana" w:cs="Arial"/>
          <w:sz w:val="18"/>
          <w:szCs w:val="18"/>
        </w:rPr>
        <w:t xml:space="preserve">(Questions </w:t>
      </w:r>
      <w:r w:rsidR="00D16747" w:rsidRPr="00120B03">
        <w:rPr>
          <w:rFonts w:ascii="Verdana" w:hAnsi="Verdana" w:cs="Arial"/>
          <w:sz w:val="18"/>
          <w:szCs w:val="18"/>
        </w:rPr>
        <w:t>11</w:t>
      </w:r>
      <w:r w:rsidR="009F1752" w:rsidRPr="00120B03">
        <w:rPr>
          <w:rFonts w:ascii="Verdana" w:hAnsi="Verdana" w:cs="Arial"/>
          <w:sz w:val="18"/>
          <w:szCs w:val="18"/>
        </w:rPr>
        <w:t xml:space="preserve"> - 1</w:t>
      </w:r>
      <w:r w:rsidR="00D16747" w:rsidRPr="00120B03">
        <w:rPr>
          <w:rFonts w:ascii="Verdana" w:hAnsi="Verdana" w:cs="Arial"/>
          <w:sz w:val="18"/>
          <w:szCs w:val="18"/>
        </w:rPr>
        <w:t>8</w:t>
      </w:r>
      <w:r w:rsidR="009F1752" w:rsidRPr="00120B03">
        <w:rPr>
          <w:rFonts w:ascii="Verdana" w:hAnsi="Verdana" w:cs="Arial"/>
          <w:sz w:val="18"/>
          <w:szCs w:val="18"/>
        </w:rPr>
        <w:t>)</w:t>
      </w:r>
    </w:p>
    <w:p w14:paraId="5C68630A" w14:textId="35675A6B" w:rsidR="002E68E9" w:rsidRPr="00120B03" w:rsidRDefault="00000000" w:rsidP="00C64BF3">
      <w:pPr>
        <w:spacing w:after="120"/>
        <w:ind w:left="720" w:hanging="7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21168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8E9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68E9" w:rsidRPr="00120B03">
        <w:rPr>
          <w:rFonts w:ascii="Verdana" w:hAnsi="Verdana" w:cs="Arial"/>
          <w:sz w:val="18"/>
          <w:szCs w:val="18"/>
        </w:rPr>
        <w:tab/>
        <w:t>Have you completed the section relating to each person who abused you?</w:t>
      </w:r>
      <w:r w:rsidR="00120B03" w:rsidRPr="00120B03">
        <w:rPr>
          <w:rFonts w:ascii="Verdana" w:hAnsi="Verdana" w:cs="Arial"/>
          <w:sz w:val="18"/>
          <w:szCs w:val="18"/>
        </w:rPr>
        <w:t xml:space="preserve"> </w:t>
      </w:r>
      <w:r w:rsidR="009F1752" w:rsidRPr="00120B03">
        <w:rPr>
          <w:rFonts w:ascii="Verdana" w:hAnsi="Verdana" w:cs="Arial"/>
          <w:sz w:val="18"/>
          <w:szCs w:val="18"/>
        </w:rPr>
        <w:t xml:space="preserve">(Questions </w:t>
      </w:r>
      <w:r w:rsidR="00D16747" w:rsidRPr="00120B03">
        <w:rPr>
          <w:rFonts w:ascii="Verdana" w:hAnsi="Verdana" w:cs="Arial"/>
          <w:sz w:val="18"/>
          <w:szCs w:val="18"/>
        </w:rPr>
        <w:t>19</w:t>
      </w:r>
      <w:r w:rsidR="009F1752" w:rsidRPr="00120B03">
        <w:rPr>
          <w:rFonts w:ascii="Verdana" w:hAnsi="Verdana" w:cs="Arial"/>
          <w:sz w:val="18"/>
          <w:szCs w:val="18"/>
        </w:rPr>
        <w:t xml:space="preserve"> –</w:t>
      </w:r>
      <w:r w:rsidR="001A7306" w:rsidRPr="00120B03">
        <w:rPr>
          <w:rFonts w:ascii="Verdana" w:hAnsi="Verdana" w:cs="Arial"/>
          <w:sz w:val="18"/>
          <w:szCs w:val="18"/>
        </w:rPr>
        <w:t xml:space="preserve"> 21</w:t>
      </w:r>
      <w:r w:rsidR="009F1752" w:rsidRPr="00120B03">
        <w:rPr>
          <w:rFonts w:ascii="Verdana" w:hAnsi="Verdana" w:cs="Arial"/>
          <w:sz w:val="18"/>
          <w:szCs w:val="18"/>
        </w:rPr>
        <w:t>)</w:t>
      </w:r>
    </w:p>
    <w:p w14:paraId="2BAC4BD4" w14:textId="77777777" w:rsidR="00361124" w:rsidRPr="00120B03" w:rsidRDefault="00000000" w:rsidP="00C64BF3">
      <w:pPr>
        <w:spacing w:after="120"/>
        <w:ind w:left="720" w:hanging="7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94569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124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61124" w:rsidRPr="00120B03">
        <w:rPr>
          <w:rFonts w:ascii="Verdana" w:hAnsi="Verdana" w:cs="Arial"/>
          <w:sz w:val="18"/>
          <w:szCs w:val="18"/>
        </w:rPr>
        <w:tab/>
        <w:t xml:space="preserve">Have you attached </w:t>
      </w:r>
      <w:r w:rsidR="001C3B53" w:rsidRPr="00120B03">
        <w:rPr>
          <w:rFonts w:ascii="Verdana" w:hAnsi="Verdana" w:cs="Arial"/>
          <w:sz w:val="18"/>
          <w:szCs w:val="18"/>
        </w:rPr>
        <w:t xml:space="preserve">a </w:t>
      </w:r>
      <w:r w:rsidR="00361124" w:rsidRPr="00120B03">
        <w:rPr>
          <w:rFonts w:ascii="Verdana" w:hAnsi="Verdana" w:cs="Arial"/>
          <w:sz w:val="18"/>
          <w:szCs w:val="18"/>
        </w:rPr>
        <w:t>cop</w:t>
      </w:r>
      <w:r w:rsidR="001C3B53" w:rsidRPr="00120B03">
        <w:rPr>
          <w:rFonts w:ascii="Verdana" w:hAnsi="Verdana" w:cs="Arial"/>
          <w:sz w:val="18"/>
          <w:szCs w:val="18"/>
        </w:rPr>
        <w:t>y</w:t>
      </w:r>
      <w:r w:rsidR="00361124" w:rsidRPr="00120B03">
        <w:rPr>
          <w:rFonts w:ascii="Verdana" w:hAnsi="Verdana" w:cs="Arial"/>
          <w:sz w:val="18"/>
          <w:szCs w:val="18"/>
        </w:rPr>
        <w:t xml:space="preserve"> your </w:t>
      </w:r>
      <w:r w:rsidR="001C3B53" w:rsidRPr="00120B03">
        <w:rPr>
          <w:rFonts w:ascii="Verdana" w:hAnsi="Verdana" w:cs="Arial"/>
          <w:sz w:val="18"/>
          <w:szCs w:val="18"/>
        </w:rPr>
        <w:t>photo ID</w:t>
      </w:r>
      <w:r w:rsidR="00361124" w:rsidRPr="00120B03">
        <w:rPr>
          <w:rFonts w:ascii="Verdana" w:hAnsi="Verdana" w:cs="Arial"/>
          <w:sz w:val="18"/>
          <w:szCs w:val="18"/>
        </w:rPr>
        <w:t>?</w:t>
      </w:r>
    </w:p>
    <w:p w14:paraId="0BE5CBA7" w14:textId="77777777" w:rsidR="009F1752" w:rsidRPr="00120B03" w:rsidRDefault="00000000" w:rsidP="00C64BF3">
      <w:pPr>
        <w:spacing w:after="120"/>
        <w:ind w:left="720" w:hanging="7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18375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75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F1752" w:rsidRPr="00120B03">
        <w:rPr>
          <w:rFonts w:ascii="Verdana" w:hAnsi="Verdana" w:cs="Arial"/>
          <w:sz w:val="18"/>
          <w:szCs w:val="18"/>
        </w:rPr>
        <w:tab/>
        <w:t>Have you attached copies of any reports or other supporting documents you want to include?</w:t>
      </w:r>
    </w:p>
    <w:p w14:paraId="09C26BA9" w14:textId="77777777" w:rsidR="009F1752" w:rsidRPr="00120B03" w:rsidRDefault="00000000" w:rsidP="00C64BF3">
      <w:pPr>
        <w:spacing w:after="120"/>
        <w:ind w:left="720" w:hanging="720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 w:cs="Arial"/>
            <w:sz w:val="18"/>
            <w:szCs w:val="18"/>
          </w:rPr>
          <w:id w:val="-292761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752" w:rsidRPr="00120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F1752" w:rsidRPr="00120B03">
        <w:rPr>
          <w:rFonts w:ascii="Verdana" w:hAnsi="Verdana" w:cs="Arial"/>
          <w:sz w:val="18"/>
          <w:szCs w:val="18"/>
        </w:rPr>
        <w:tab/>
        <w:t>Have you made and kept a copy of the application for your own records?</w:t>
      </w:r>
    </w:p>
    <w:p w14:paraId="02A8E965" w14:textId="77777777" w:rsidR="009F1752" w:rsidRPr="00120B03" w:rsidRDefault="009F1752" w:rsidP="00C64BF3">
      <w:pPr>
        <w:pStyle w:val="Heading1"/>
        <w:spacing w:before="360"/>
        <w:rPr>
          <w:rFonts w:ascii="Verdana" w:hAnsi="Verdana" w:cs="Arial"/>
          <w:color w:val="001489"/>
        </w:rPr>
      </w:pPr>
      <w:r w:rsidRPr="00120B03">
        <w:rPr>
          <w:rFonts w:ascii="Verdana" w:hAnsi="Verdana" w:cs="Arial"/>
          <w:color w:val="001489"/>
        </w:rPr>
        <w:t>Return your completed application to:</w:t>
      </w:r>
    </w:p>
    <w:p w14:paraId="250E879B" w14:textId="77777777" w:rsidR="00C64BF3" w:rsidRPr="00120B03" w:rsidRDefault="00C64BF3" w:rsidP="00C64BF3">
      <w:pPr>
        <w:spacing w:after="1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sz w:val="18"/>
          <w:szCs w:val="18"/>
        </w:rPr>
        <w:t>Email</w:t>
      </w:r>
      <w:r w:rsidRPr="00120B03">
        <w:rPr>
          <w:rFonts w:ascii="Verdana" w:hAnsi="Verdana" w:cs="Arial"/>
          <w:sz w:val="18"/>
          <w:szCs w:val="18"/>
        </w:rPr>
        <w:t xml:space="preserve">: </w:t>
      </w:r>
      <w:hyperlink r:id="rId14" w:history="1">
        <w:r w:rsidR="00855D1B" w:rsidRPr="00120B03">
          <w:rPr>
            <w:rStyle w:val="Hyperlink"/>
            <w:rFonts w:ascii="Verdana" w:hAnsi="Verdana" w:cs="Arial"/>
            <w:sz w:val="18"/>
            <w:szCs w:val="18"/>
          </w:rPr>
          <w:t>generalsecretary@methodist.org.nz</w:t>
        </w:r>
      </w:hyperlink>
      <w:r w:rsidR="00855D1B" w:rsidRPr="00120B03">
        <w:rPr>
          <w:rFonts w:ascii="Verdana" w:hAnsi="Verdana" w:cs="Arial"/>
          <w:sz w:val="18"/>
          <w:szCs w:val="18"/>
        </w:rPr>
        <w:t xml:space="preserve"> </w:t>
      </w:r>
    </w:p>
    <w:p w14:paraId="39751CD4" w14:textId="77777777" w:rsidR="00855D1B" w:rsidRPr="00120B03" w:rsidRDefault="00855D1B" w:rsidP="00855D1B">
      <w:pPr>
        <w:spacing w:after="240"/>
        <w:ind w:left="709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 xml:space="preserve">If the alleged abuser is the General Secretary, then please email the President </w:t>
      </w:r>
      <w:hyperlink r:id="rId15" w:history="1">
        <w:r w:rsidRPr="00120B03">
          <w:rPr>
            <w:rStyle w:val="Hyperlink"/>
            <w:rFonts w:ascii="Verdana" w:hAnsi="Verdana" w:cs="Arial"/>
            <w:sz w:val="18"/>
            <w:szCs w:val="18"/>
          </w:rPr>
          <w:t>president@methodist.org.nz</w:t>
        </w:r>
      </w:hyperlink>
      <w:r w:rsidRPr="00120B03">
        <w:rPr>
          <w:rFonts w:ascii="Verdana" w:hAnsi="Verdana" w:cs="Arial"/>
          <w:sz w:val="18"/>
          <w:szCs w:val="18"/>
        </w:rPr>
        <w:t xml:space="preserve"> .</w:t>
      </w:r>
    </w:p>
    <w:p w14:paraId="5CDFC17D" w14:textId="0ABD894A" w:rsidR="00C64BF3" w:rsidRPr="00120B03" w:rsidRDefault="00C64BF3" w:rsidP="00C64BF3">
      <w:pPr>
        <w:spacing w:after="24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Or</w:t>
      </w:r>
    </w:p>
    <w:p w14:paraId="0F0EB566" w14:textId="24488146" w:rsidR="00C64BF3" w:rsidRPr="00120B03" w:rsidRDefault="00120B03" w:rsidP="00C64BF3">
      <w:pPr>
        <w:spacing w:after="2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b/>
          <w:noProof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8B2DEE" wp14:editId="09DA5FE6">
                <wp:simplePos x="0" y="0"/>
                <wp:positionH relativeFrom="column">
                  <wp:posOffset>534670</wp:posOffset>
                </wp:positionH>
                <wp:positionV relativeFrom="paragraph">
                  <wp:posOffset>22225</wp:posOffset>
                </wp:positionV>
                <wp:extent cx="2820670" cy="1009650"/>
                <wp:effectExtent l="0" t="0" r="17780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42416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General Secretary – </w:t>
                            </w:r>
                            <w:r w:rsidRPr="00120B03">
                              <w:rPr>
                                <w:rFonts w:ascii="Verdana" w:hAnsi="Verdana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Private &amp; Confidential</w:t>
                            </w:r>
                          </w:p>
                          <w:p w14:paraId="35F90A07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Resolution &amp; Redress</w:t>
                            </w:r>
                          </w:p>
                          <w:p w14:paraId="2E028490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Methodist Connexional Office</w:t>
                            </w:r>
                          </w:p>
                          <w:p w14:paraId="31A44FDF" w14:textId="77777777" w:rsidR="00855D1B" w:rsidRPr="00120B03" w:rsidRDefault="00855D1B" w:rsidP="00855D1B">
                            <w:pPr>
                              <w:spacing w:after="0"/>
                              <w:ind w:right="5" w:firstLine="3"/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P O Box 931</w:t>
                            </w:r>
                          </w:p>
                          <w:p w14:paraId="0798E366" w14:textId="77777777" w:rsidR="00855D1B" w:rsidRPr="00120B03" w:rsidRDefault="00855D1B" w:rsidP="00855D1B">
                            <w:pPr>
                              <w:spacing w:after="0"/>
                              <w:ind w:right="5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B03">
                              <w:rPr>
                                <w:rFonts w:ascii="Verdana" w:hAnsi="Verdana" w:cs="Arial"/>
                                <w:color w:val="000000" w:themeColor="text1"/>
                                <w:sz w:val="18"/>
                                <w:szCs w:val="18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B2DEE" id="Rectangle 4" o:spid="_x0000_s1028" style="position:absolute;margin-left:42.1pt;margin-top:1.75pt;width:222.1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" filled="f" strokecolor="black [3213]" strokeweight="2pt">
                <v:textbox>
                  <w:txbxContent>
                    <w:p w14:paraId="0B542416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 xml:space="preserve">General Secretary – </w:t>
                      </w:r>
                      <w:r w:rsidRPr="00120B03">
                        <w:rPr>
                          <w:rFonts w:ascii="Verdana" w:hAnsi="Verdana" w:cs="Arial"/>
                          <w:b/>
                          <w:color w:val="000000" w:themeColor="text1"/>
                          <w:sz w:val="18"/>
                          <w:szCs w:val="18"/>
                        </w:rPr>
                        <w:t>Private &amp; Confidential</w:t>
                      </w:r>
                    </w:p>
                    <w:p w14:paraId="35F90A07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Resolution &amp; Redress</w:t>
                      </w:r>
                    </w:p>
                    <w:p w14:paraId="2E028490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Methodist Connexional Office</w:t>
                      </w:r>
                    </w:p>
                    <w:p w14:paraId="31A44FDF" w14:textId="77777777" w:rsidR="00855D1B" w:rsidRPr="00120B03" w:rsidRDefault="00855D1B" w:rsidP="00855D1B">
                      <w:pPr>
                        <w:spacing w:after="0"/>
                        <w:ind w:right="5" w:firstLine="3"/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P O Box 931</w:t>
                      </w:r>
                    </w:p>
                    <w:p w14:paraId="0798E366" w14:textId="77777777" w:rsidR="00855D1B" w:rsidRPr="00120B03" w:rsidRDefault="00855D1B" w:rsidP="00855D1B">
                      <w:pPr>
                        <w:spacing w:after="0"/>
                        <w:ind w:right="5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120B03">
                        <w:rPr>
                          <w:rFonts w:ascii="Verdana" w:hAnsi="Verdana" w:cs="Arial"/>
                          <w:color w:val="000000" w:themeColor="text1"/>
                          <w:sz w:val="18"/>
                          <w:szCs w:val="18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64BF3" w:rsidRPr="00120B03">
        <w:rPr>
          <w:rFonts w:ascii="Verdana" w:hAnsi="Verdana" w:cs="Arial"/>
          <w:b/>
          <w:sz w:val="18"/>
          <w:szCs w:val="18"/>
        </w:rPr>
        <w:t>Mail</w:t>
      </w:r>
      <w:r w:rsidR="00C64BF3" w:rsidRPr="00120B03">
        <w:rPr>
          <w:rFonts w:ascii="Verdana" w:hAnsi="Verdana" w:cs="Arial"/>
          <w:sz w:val="18"/>
          <w:szCs w:val="18"/>
        </w:rPr>
        <w:t>:</w:t>
      </w:r>
    </w:p>
    <w:p w14:paraId="4251CD7E" w14:textId="77777777" w:rsidR="00855D1B" w:rsidRPr="00120B03" w:rsidRDefault="00855D1B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57452088" w14:textId="77777777" w:rsidR="00855D1B" w:rsidRPr="00120B03" w:rsidRDefault="00855D1B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11FDDF5F" w14:textId="77777777" w:rsidR="00855D1B" w:rsidRPr="00120B03" w:rsidRDefault="00855D1B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536EEA72" w14:textId="77777777" w:rsidR="00855D1B" w:rsidRPr="00120B03" w:rsidRDefault="00855D1B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6124F453" w14:textId="0C942669" w:rsidR="00855D1B" w:rsidRDefault="00855D1B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2A9244AA" w14:textId="77777777" w:rsidR="00120B03" w:rsidRPr="00120B03" w:rsidRDefault="00120B03" w:rsidP="00C64BF3">
      <w:pPr>
        <w:spacing w:after="20"/>
        <w:rPr>
          <w:rFonts w:ascii="Verdana" w:hAnsi="Verdana" w:cs="Arial"/>
          <w:sz w:val="18"/>
          <w:szCs w:val="18"/>
        </w:rPr>
      </w:pPr>
    </w:p>
    <w:p w14:paraId="61BDF6FB" w14:textId="77777777" w:rsidR="009F1752" w:rsidRPr="00120B03" w:rsidRDefault="009F1752" w:rsidP="009F1752">
      <w:pPr>
        <w:spacing w:after="60"/>
        <w:rPr>
          <w:rFonts w:ascii="Verdana" w:hAnsi="Verdana" w:cs="Arial"/>
          <w:sz w:val="18"/>
          <w:szCs w:val="18"/>
        </w:rPr>
      </w:pPr>
      <w:r w:rsidRPr="00120B03">
        <w:rPr>
          <w:rFonts w:ascii="Verdana" w:hAnsi="Verdana" w:cs="Arial"/>
          <w:sz w:val="18"/>
          <w:szCs w:val="18"/>
        </w:rPr>
        <w:t>Please make and keep a copy of the completed application before submitting the application.</w:t>
      </w:r>
    </w:p>
    <w:sectPr w:rsidR="009F1752" w:rsidRPr="00120B03" w:rsidSect="00B7657F">
      <w:head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ADD1" w14:textId="77777777" w:rsidR="002F0609" w:rsidRDefault="002F0609" w:rsidP="007A101A">
      <w:pPr>
        <w:spacing w:after="0" w:line="240" w:lineRule="auto"/>
      </w:pPr>
      <w:r>
        <w:separator/>
      </w:r>
    </w:p>
  </w:endnote>
  <w:endnote w:type="continuationSeparator" w:id="0">
    <w:p w14:paraId="296288E3" w14:textId="77777777" w:rsidR="002F0609" w:rsidRDefault="002F0609" w:rsidP="007A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18"/>
        <w:szCs w:val="18"/>
      </w:rPr>
      <w:id w:val="69912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D6F9C" w14:textId="61E149C0" w:rsidR="00F16149" w:rsidRPr="00B7657F" w:rsidRDefault="005B2729" w:rsidP="00B7657F">
        <w:pPr>
          <w:pStyle w:val="Footer"/>
          <w:pBdr>
            <w:top w:val="single" w:sz="4" w:space="1" w:color="auto"/>
          </w:pBdr>
          <w:tabs>
            <w:tab w:val="clear" w:pos="4513"/>
          </w:tabs>
          <w:rPr>
            <w:rFonts w:ascii="Arial" w:hAnsi="Arial" w:cs="Arial"/>
            <w:i/>
            <w:sz w:val="18"/>
            <w:szCs w:val="18"/>
          </w:rPr>
        </w:pPr>
        <w:r>
          <w:rPr>
            <w:rFonts w:ascii="Arial" w:hAnsi="Arial" w:cs="Arial"/>
            <w:i/>
            <w:sz w:val="18"/>
            <w:szCs w:val="18"/>
          </w:rPr>
          <w:t>Oct 2022</w:t>
        </w:r>
        <w:r w:rsidR="00B7657F" w:rsidRPr="00B7657F">
          <w:rPr>
            <w:rFonts w:ascii="Arial" w:hAnsi="Arial" w:cs="Arial"/>
            <w:i/>
            <w:sz w:val="18"/>
            <w:szCs w:val="18"/>
          </w:rPr>
          <w:tab/>
        </w:r>
        <w:r w:rsidR="00F16149" w:rsidRPr="00B7657F">
          <w:rPr>
            <w:rFonts w:ascii="Arial" w:hAnsi="Arial" w:cs="Arial"/>
            <w:i/>
            <w:sz w:val="18"/>
            <w:szCs w:val="18"/>
          </w:rPr>
          <w:fldChar w:fldCharType="begin"/>
        </w:r>
        <w:r w:rsidR="00F16149" w:rsidRPr="00B7657F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F16149" w:rsidRPr="00B7657F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5</w:t>
        </w:r>
        <w:r w:rsidR="00F16149" w:rsidRPr="00B7657F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  <w:p w14:paraId="6BEF8DA9" w14:textId="77777777" w:rsidR="00F16149" w:rsidRPr="00B7657F" w:rsidRDefault="00F16149">
    <w:pPr>
      <w:pStyle w:val="Footer"/>
      <w:rPr>
        <w:rFonts w:ascii="Arial" w:hAnsi="Arial" w:cs="Arial"/>
        <w:b/>
        <w:sz w:val="18"/>
        <w:szCs w:val="18"/>
      </w:rPr>
    </w:pPr>
    <w:r w:rsidRPr="00B7657F">
      <w:rPr>
        <w:rFonts w:ascii="Arial" w:hAnsi="Arial" w:cs="Arial"/>
        <w:b/>
        <w:sz w:val="18"/>
        <w:szCs w:val="18"/>
      </w:rPr>
      <w:t>MCNZ R&amp;R Application #: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 w:cs="Arial"/>
        <w:i/>
        <w:sz w:val="18"/>
        <w:szCs w:val="18"/>
      </w:rPr>
      <w:id w:val="-50837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11F53" w14:textId="3FB0123C" w:rsidR="00B7657F" w:rsidRPr="00120B03" w:rsidRDefault="00B7657F" w:rsidP="00B7657F">
        <w:pPr>
          <w:pStyle w:val="Footer"/>
          <w:pBdr>
            <w:top w:val="single" w:sz="4" w:space="1" w:color="auto"/>
          </w:pBdr>
          <w:tabs>
            <w:tab w:val="clear" w:pos="4513"/>
          </w:tabs>
          <w:rPr>
            <w:rFonts w:ascii="Verdana" w:hAnsi="Verdana" w:cs="Arial"/>
            <w:i/>
            <w:sz w:val="18"/>
            <w:szCs w:val="18"/>
          </w:rPr>
        </w:pPr>
        <w:r w:rsidRPr="00120B03">
          <w:rPr>
            <w:rFonts w:ascii="Verdana" w:hAnsi="Verdana" w:cs="Arial"/>
            <w:i/>
            <w:sz w:val="18"/>
            <w:szCs w:val="18"/>
          </w:rPr>
          <w:t>Oct 20</w:t>
        </w:r>
        <w:r w:rsidR="00120B03" w:rsidRPr="00120B03">
          <w:rPr>
            <w:rFonts w:ascii="Verdana" w:hAnsi="Verdana" w:cs="Arial"/>
            <w:i/>
            <w:sz w:val="18"/>
            <w:szCs w:val="18"/>
          </w:rPr>
          <w:t>22</w:t>
        </w:r>
        <w:r w:rsidRPr="00120B03">
          <w:rPr>
            <w:rFonts w:ascii="Verdana" w:hAnsi="Verdana" w:cs="Arial"/>
            <w:i/>
            <w:sz w:val="18"/>
            <w:szCs w:val="18"/>
          </w:rPr>
          <w:tab/>
        </w:r>
        <w:r w:rsidRPr="00120B03">
          <w:rPr>
            <w:rFonts w:ascii="Verdana" w:hAnsi="Verdana" w:cs="Arial"/>
            <w:i/>
            <w:sz w:val="18"/>
            <w:szCs w:val="18"/>
          </w:rPr>
          <w:fldChar w:fldCharType="begin"/>
        </w:r>
        <w:r w:rsidRPr="00120B03">
          <w:rPr>
            <w:rFonts w:ascii="Verdana" w:hAnsi="Verdana" w:cs="Arial"/>
            <w:i/>
            <w:sz w:val="18"/>
            <w:szCs w:val="18"/>
          </w:rPr>
          <w:instrText xml:space="preserve"> PAGE   \* MERGEFORMAT </w:instrText>
        </w:r>
        <w:r w:rsidRPr="00120B03">
          <w:rPr>
            <w:rFonts w:ascii="Verdana" w:hAnsi="Verdana" w:cs="Arial"/>
            <w:i/>
            <w:sz w:val="18"/>
            <w:szCs w:val="18"/>
          </w:rPr>
          <w:fldChar w:fldCharType="separate"/>
        </w:r>
        <w:r w:rsidR="005B2729" w:rsidRPr="00120B03">
          <w:rPr>
            <w:rFonts w:ascii="Verdana" w:hAnsi="Verdana" w:cs="Arial"/>
            <w:i/>
            <w:noProof/>
            <w:sz w:val="18"/>
            <w:szCs w:val="18"/>
          </w:rPr>
          <w:t>1</w:t>
        </w:r>
        <w:r w:rsidRPr="00120B03">
          <w:rPr>
            <w:rFonts w:ascii="Verdana" w:hAnsi="Verdana" w:cs="Arial"/>
            <w:i/>
            <w:noProof/>
            <w:sz w:val="18"/>
            <w:szCs w:val="18"/>
          </w:rPr>
          <w:fldChar w:fldCharType="end"/>
        </w:r>
      </w:p>
    </w:sdtContent>
  </w:sdt>
  <w:p w14:paraId="217B9A42" w14:textId="77777777" w:rsidR="00B7657F" w:rsidRPr="00120B03" w:rsidRDefault="00B7657F" w:rsidP="00B7657F">
    <w:pPr>
      <w:pStyle w:val="Footer"/>
      <w:rPr>
        <w:rFonts w:ascii="Verdana" w:hAnsi="Verdana" w:cs="Arial"/>
        <w:b/>
        <w:sz w:val="18"/>
        <w:szCs w:val="18"/>
      </w:rPr>
    </w:pPr>
    <w:r w:rsidRPr="00120B03">
      <w:rPr>
        <w:rFonts w:ascii="Verdana" w:hAnsi="Verdana" w:cs="Arial"/>
        <w:b/>
        <w:sz w:val="18"/>
        <w:szCs w:val="18"/>
      </w:rPr>
      <w:t>MCNZ R&amp;R Application #: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B22A" w14:textId="77777777" w:rsidR="002F0609" w:rsidRDefault="002F0609" w:rsidP="007A101A">
      <w:pPr>
        <w:spacing w:after="0" w:line="240" w:lineRule="auto"/>
      </w:pPr>
      <w:r>
        <w:separator/>
      </w:r>
    </w:p>
  </w:footnote>
  <w:footnote w:type="continuationSeparator" w:id="0">
    <w:p w14:paraId="185F432F" w14:textId="77777777" w:rsidR="002F0609" w:rsidRDefault="002F0609" w:rsidP="007A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3C5F" w14:textId="77777777" w:rsidR="00A13007" w:rsidRDefault="00000000">
    <w:pPr>
      <w:pStyle w:val="Header"/>
    </w:pPr>
    <w:r>
      <w:rPr>
        <w:noProof/>
      </w:rPr>
      <w:pict w14:anchorId="68DAE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10704" o:spid="_x0000_s1026" type="#_x0000_t136" style="position:absolute;margin-left:0;margin-top:0;width:397.65pt;height:238.6pt;rotation:315;z-index:-251657728;mso-position-horizontal:center;mso-position-horizontal-relative:margin;mso-position-vertical:center;mso-position-vertical-relative:margin" o:allowincell="f" fillcolor="#b2a1c7 [1943]" stroked="f">
          <v:fill opacity=".5"/>
          <v:textpath style="font-family:&quot;Open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3382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40"/>
        <w:szCs w:val="44"/>
      </w:rPr>
    </w:pPr>
    <w:r w:rsidRPr="00830C87">
      <w:rPr>
        <w:rFonts w:ascii="Times New Roman" w:hAnsi="Times New Roman"/>
        <w:noProof/>
        <w:color w:val="001489"/>
        <w:sz w:val="40"/>
        <w:szCs w:val="44"/>
        <w:lang w:eastAsia="en-NZ"/>
      </w:rPr>
      <w:drawing>
        <wp:anchor distT="0" distB="0" distL="114300" distR="114300" simplePos="0" relativeHeight="251657728" behindDoc="0" locked="0" layoutInCell="1" allowOverlap="1" wp14:anchorId="2FE18461" wp14:editId="79A04697">
          <wp:simplePos x="0" y="0"/>
          <wp:positionH relativeFrom="column">
            <wp:posOffset>-106680</wp:posOffset>
          </wp:positionH>
          <wp:positionV relativeFrom="paragraph">
            <wp:posOffset>-107950</wp:posOffset>
          </wp:positionV>
          <wp:extent cx="1116965" cy="1086485"/>
          <wp:effectExtent l="0" t="0" r="6985" b="0"/>
          <wp:wrapSquare wrapText="bothSides"/>
          <wp:docPr id="2" name="Picture 2" descr="P:\Connexional\Logos\1 - MCNZ Admin\The Methodist Church Dove Logo - Vec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onnexional\Logos\1 - MCNZ Admin\The Methodist Church Dove Logo - Vect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C87">
      <w:rPr>
        <w:rFonts w:ascii="Times New Roman" w:hAnsi="Times New Roman"/>
        <w:color w:val="001489"/>
        <w:sz w:val="40"/>
        <w:szCs w:val="44"/>
      </w:rPr>
      <w:t>The Methodist Church of New Zealand</w:t>
    </w:r>
  </w:p>
  <w:p w14:paraId="65FAF790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40"/>
        <w:szCs w:val="44"/>
      </w:rPr>
    </w:pPr>
    <w:r w:rsidRPr="00830C87">
      <w:rPr>
        <w:rFonts w:ascii="Times New Roman" w:hAnsi="Times New Roman"/>
        <w:color w:val="001489"/>
        <w:sz w:val="40"/>
        <w:szCs w:val="44"/>
      </w:rPr>
      <w:t>Te Hāhi Weteriana o Aotearoa</w:t>
    </w:r>
  </w:p>
  <w:p w14:paraId="67F83A88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38EA70D6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14F79E22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  <w:r w:rsidRPr="00830C87">
      <w:rPr>
        <w:rFonts w:ascii="Times New Roman" w:hAnsi="Times New Roman"/>
        <w:noProof/>
        <w:color w:val="001489"/>
        <w:sz w:val="14"/>
        <w:szCs w:val="16"/>
        <w:lang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C10864" wp14:editId="4C6BAFC8">
              <wp:simplePos x="0" y="0"/>
              <wp:positionH relativeFrom="column">
                <wp:posOffset>1110615</wp:posOffset>
              </wp:positionH>
              <wp:positionV relativeFrom="paragraph">
                <wp:posOffset>12065</wp:posOffset>
              </wp:positionV>
              <wp:extent cx="4928235" cy="0"/>
              <wp:effectExtent l="0" t="0" r="24765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823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55F13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.95pt" to="47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" strokecolor="#339" strokeweight="1.25pt">
              <w10:wrap type="square"/>
            </v:line>
          </w:pict>
        </mc:Fallback>
      </mc:AlternateContent>
    </w:r>
  </w:p>
  <w:p w14:paraId="7A7A3067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3C9FC625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5881547A" w14:textId="77777777" w:rsidR="00B7657F" w:rsidRPr="00830C87" w:rsidRDefault="00B7657F" w:rsidP="00B7657F">
    <w:pPr>
      <w:spacing w:after="0" w:line="240" w:lineRule="auto"/>
      <w:ind w:left="1701"/>
      <w:rPr>
        <w:rFonts w:ascii="Times New Roman" w:hAnsi="Times New Roman"/>
        <w:color w:val="001489"/>
        <w:sz w:val="24"/>
      </w:rPr>
    </w:pPr>
    <w:r w:rsidRPr="00830C87">
      <w:rPr>
        <w:rFonts w:ascii="Times New Roman" w:hAnsi="Times New Roman"/>
        <w:color w:val="001489"/>
        <w:sz w:val="24"/>
      </w:rPr>
      <w:t xml:space="preserve"> </w:t>
    </w:r>
  </w:p>
  <w:p w14:paraId="7492C0C2" w14:textId="77777777" w:rsidR="00A13007" w:rsidRDefault="00A13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948"/>
    <w:multiLevelType w:val="hybridMultilevel"/>
    <w:tmpl w:val="9A72A4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E7484"/>
    <w:multiLevelType w:val="multilevel"/>
    <w:tmpl w:val="81B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0C52"/>
    <w:multiLevelType w:val="hybridMultilevel"/>
    <w:tmpl w:val="ECF6325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B1DD7"/>
    <w:multiLevelType w:val="hybridMultilevel"/>
    <w:tmpl w:val="FB3CF6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869EA"/>
    <w:multiLevelType w:val="hybridMultilevel"/>
    <w:tmpl w:val="22383E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B3926"/>
    <w:multiLevelType w:val="hybridMultilevel"/>
    <w:tmpl w:val="5E2A0F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B01E0D"/>
    <w:multiLevelType w:val="hybridMultilevel"/>
    <w:tmpl w:val="08D67C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137491">
    <w:abstractNumId w:val="6"/>
  </w:num>
  <w:num w:numId="2" w16cid:durableId="1151747517">
    <w:abstractNumId w:val="5"/>
  </w:num>
  <w:num w:numId="3" w16cid:durableId="2041664076">
    <w:abstractNumId w:val="3"/>
  </w:num>
  <w:num w:numId="4" w16cid:durableId="1275939995">
    <w:abstractNumId w:val="0"/>
  </w:num>
  <w:num w:numId="5" w16cid:durableId="1597320669">
    <w:abstractNumId w:val="4"/>
  </w:num>
  <w:num w:numId="6" w16cid:durableId="520559028">
    <w:abstractNumId w:val="2"/>
  </w:num>
  <w:num w:numId="7" w16cid:durableId="21138950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y Sandford-Reed">
    <w15:presenceInfo w15:providerId="Windows Live" w15:userId="61a12f6d02ec06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jGwsDSzNLAwNDZW0lEKTi0uzszPAykwrgUA/PvZVSwAAAA="/>
  </w:docVars>
  <w:rsids>
    <w:rsidRoot w:val="0099624A"/>
    <w:rsid w:val="00003B5D"/>
    <w:rsid w:val="0001121E"/>
    <w:rsid w:val="00025A34"/>
    <w:rsid w:val="00030E22"/>
    <w:rsid w:val="00095996"/>
    <w:rsid w:val="00097A17"/>
    <w:rsid w:val="000A45BB"/>
    <w:rsid w:val="000B648F"/>
    <w:rsid w:val="000E367B"/>
    <w:rsid w:val="0010256E"/>
    <w:rsid w:val="00120B03"/>
    <w:rsid w:val="001220F3"/>
    <w:rsid w:val="00133251"/>
    <w:rsid w:val="001517AF"/>
    <w:rsid w:val="001663E0"/>
    <w:rsid w:val="001937E4"/>
    <w:rsid w:val="001A0A85"/>
    <w:rsid w:val="001A7306"/>
    <w:rsid w:val="001B15FA"/>
    <w:rsid w:val="001B7781"/>
    <w:rsid w:val="001C3B53"/>
    <w:rsid w:val="001E383C"/>
    <w:rsid w:val="001F4F95"/>
    <w:rsid w:val="002126B4"/>
    <w:rsid w:val="00235501"/>
    <w:rsid w:val="002371C3"/>
    <w:rsid w:val="002767B1"/>
    <w:rsid w:val="002A150F"/>
    <w:rsid w:val="002D21BD"/>
    <w:rsid w:val="002E1AC5"/>
    <w:rsid w:val="002E68E9"/>
    <w:rsid w:val="002F0609"/>
    <w:rsid w:val="00304072"/>
    <w:rsid w:val="00310FAE"/>
    <w:rsid w:val="00317B9F"/>
    <w:rsid w:val="003342FA"/>
    <w:rsid w:val="00361124"/>
    <w:rsid w:val="003777C7"/>
    <w:rsid w:val="00390E42"/>
    <w:rsid w:val="003A03A3"/>
    <w:rsid w:val="003C475F"/>
    <w:rsid w:val="00413650"/>
    <w:rsid w:val="00424571"/>
    <w:rsid w:val="00432527"/>
    <w:rsid w:val="00436153"/>
    <w:rsid w:val="00440EE8"/>
    <w:rsid w:val="004A075F"/>
    <w:rsid w:val="004E413E"/>
    <w:rsid w:val="004F1E13"/>
    <w:rsid w:val="00523D5D"/>
    <w:rsid w:val="00555A51"/>
    <w:rsid w:val="00555E74"/>
    <w:rsid w:val="005B2729"/>
    <w:rsid w:val="005B6E5E"/>
    <w:rsid w:val="005F4B8C"/>
    <w:rsid w:val="005F615F"/>
    <w:rsid w:val="006017EA"/>
    <w:rsid w:val="006127FE"/>
    <w:rsid w:val="006253D9"/>
    <w:rsid w:val="006277E7"/>
    <w:rsid w:val="00652B5A"/>
    <w:rsid w:val="00662E47"/>
    <w:rsid w:val="006876A0"/>
    <w:rsid w:val="006C346E"/>
    <w:rsid w:val="006D0884"/>
    <w:rsid w:val="00721EA2"/>
    <w:rsid w:val="00731FDB"/>
    <w:rsid w:val="00743A69"/>
    <w:rsid w:val="00747E9F"/>
    <w:rsid w:val="00766D9C"/>
    <w:rsid w:val="00781390"/>
    <w:rsid w:val="007A101A"/>
    <w:rsid w:val="007A40A6"/>
    <w:rsid w:val="007B34F5"/>
    <w:rsid w:val="007B3C47"/>
    <w:rsid w:val="007B6B46"/>
    <w:rsid w:val="007C1832"/>
    <w:rsid w:val="007C7516"/>
    <w:rsid w:val="007D14D1"/>
    <w:rsid w:val="00800D0A"/>
    <w:rsid w:val="00855D1B"/>
    <w:rsid w:val="008A2EF3"/>
    <w:rsid w:val="008B3B7A"/>
    <w:rsid w:val="008B76B4"/>
    <w:rsid w:val="008C1C68"/>
    <w:rsid w:val="008C1D01"/>
    <w:rsid w:val="008C78A7"/>
    <w:rsid w:val="008F6767"/>
    <w:rsid w:val="009114DE"/>
    <w:rsid w:val="00971B5F"/>
    <w:rsid w:val="0099624A"/>
    <w:rsid w:val="009B581A"/>
    <w:rsid w:val="009D4925"/>
    <w:rsid w:val="009E2515"/>
    <w:rsid w:val="009F1752"/>
    <w:rsid w:val="009F3C41"/>
    <w:rsid w:val="00A13007"/>
    <w:rsid w:val="00A341EA"/>
    <w:rsid w:val="00A373DC"/>
    <w:rsid w:val="00A433E8"/>
    <w:rsid w:val="00A6040C"/>
    <w:rsid w:val="00A825B9"/>
    <w:rsid w:val="00AA0C86"/>
    <w:rsid w:val="00AA4304"/>
    <w:rsid w:val="00AF6DF6"/>
    <w:rsid w:val="00AF740C"/>
    <w:rsid w:val="00B00234"/>
    <w:rsid w:val="00B2222F"/>
    <w:rsid w:val="00B23B0A"/>
    <w:rsid w:val="00B429BA"/>
    <w:rsid w:val="00B45A87"/>
    <w:rsid w:val="00B7657F"/>
    <w:rsid w:val="00BB1DFA"/>
    <w:rsid w:val="00BF7B00"/>
    <w:rsid w:val="00C348E9"/>
    <w:rsid w:val="00C37D38"/>
    <w:rsid w:val="00C615C0"/>
    <w:rsid w:val="00C64BF3"/>
    <w:rsid w:val="00D16747"/>
    <w:rsid w:val="00D86881"/>
    <w:rsid w:val="00D92951"/>
    <w:rsid w:val="00D9368F"/>
    <w:rsid w:val="00D94F49"/>
    <w:rsid w:val="00E7100F"/>
    <w:rsid w:val="00EB5919"/>
    <w:rsid w:val="00ED3826"/>
    <w:rsid w:val="00F16149"/>
    <w:rsid w:val="00F16827"/>
    <w:rsid w:val="00F20E5E"/>
    <w:rsid w:val="00F23B35"/>
    <w:rsid w:val="00F3381C"/>
    <w:rsid w:val="00FA2F15"/>
    <w:rsid w:val="00FA6277"/>
    <w:rsid w:val="00FF219D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9B1F1"/>
  <w15:docId w15:val="{CEB0F927-2EBD-4030-9B95-F3704E2B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2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20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7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A4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DFA"/>
    <w:rPr>
      <w:color w:val="0000FF"/>
      <w:u w:val="single"/>
    </w:rPr>
  </w:style>
  <w:style w:type="character" w:customStyle="1" w:styleId="external-text">
    <w:name w:val="external-text"/>
    <w:basedOn w:val="DefaultParagraphFont"/>
    <w:rsid w:val="00BB1DFA"/>
  </w:style>
  <w:style w:type="character" w:styleId="PlaceholderText">
    <w:name w:val="Placeholder Text"/>
    <w:basedOn w:val="DefaultParagraphFont"/>
    <w:uiPriority w:val="99"/>
    <w:semiHidden/>
    <w:rsid w:val="00747E9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3550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qFormat/>
    <w:rsid w:val="007A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1A"/>
  </w:style>
  <w:style w:type="paragraph" w:styleId="Footer">
    <w:name w:val="footer"/>
    <w:basedOn w:val="Normal"/>
    <w:link w:val="FooterChar"/>
    <w:uiPriority w:val="99"/>
    <w:unhideWhenUsed/>
    <w:rsid w:val="007A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1A"/>
  </w:style>
  <w:style w:type="character" w:styleId="CommentReference">
    <w:name w:val="annotation reference"/>
    <w:basedOn w:val="DefaultParagraphFont"/>
    <w:uiPriority w:val="99"/>
    <w:semiHidden/>
    <w:unhideWhenUsed/>
    <w:rsid w:val="0023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1C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0B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0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nz/tangata/wellness-and-safety/breaking-the-silence-on-historical-abuse/" TargetMode="External"/><Relationship Id="rId13" Type="http://schemas.openxmlformats.org/officeDocument/2006/relationships/hyperlink" Target="mailto:president@methodist.org.n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lucys@methodist.org.n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thodist.org.nz/tangata/wellness-and-safety/breaking-the-silence-on-historical-abu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ident@methodist.org.nz" TargetMode="External"/><Relationship Id="rId10" Type="http://schemas.openxmlformats.org/officeDocument/2006/relationships/hyperlink" Target="mailto:president@methodist.org.n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ucys@methodist.org.nz" TargetMode="External"/><Relationship Id="rId14" Type="http://schemas.openxmlformats.org/officeDocument/2006/relationships/hyperlink" Target="mailto:generalsecretary@methodist.org.n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6C9A-3F9C-4080-AD5B-BBED2763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2169</Words>
  <Characters>10609</Characters>
  <Application>Microsoft Office Word</Application>
  <DocSecurity>0</DocSecurity>
  <Lines>365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Barron</dc:creator>
  <cp:keywords/>
  <dc:description/>
  <cp:lastModifiedBy>Reception - Board of Administration</cp:lastModifiedBy>
  <cp:revision>5</cp:revision>
  <cp:lastPrinted>2018-11-07T02:49:00Z</cp:lastPrinted>
  <dcterms:created xsi:type="dcterms:W3CDTF">2026-03-18T22:44:00Z</dcterms:created>
  <dcterms:modified xsi:type="dcterms:W3CDTF">2026-03-18T23:11:00Z</dcterms:modified>
</cp:coreProperties>
</file>